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C5FFA1D" w14:textId="77777777" w:rsidR="00E00BAE" w:rsidRDefault="00E00BAE">
      <w:pPr>
        <w:rPr>
          <w:sz w:val="2"/>
          <w:szCs w:val="2"/>
          <w:lang w:val="lv-LV"/>
        </w:rPr>
      </w:pPr>
    </w:p>
    <w:p w14:paraId="290AFED5" w14:textId="4D95E70B" w:rsidR="00E00BAE" w:rsidRDefault="004722D2">
      <w:pPr>
        <w:jc w:val="center"/>
        <w:rPr>
          <w:i/>
          <w:sz w:val="20"/>
          <w:shd w:val="clear" w:color="auto" w:fill="00FF00"/>
          <w:lang w:val="ru-RU"/>
        </w:rPr>
      </w:pPr>
      <w:bookmarkStart w:id="0" w:name="%D0%A2%D0%B5%D0%BA%D1%81%D1%82%D0%BE%D0%"/>
      <w:r>
        <w:rPr>
          <w:noProof/>
          <w:lang w:val="lv-LV" w:eastAsia="lv-LV"/>
        </w:rPr>
        <w:drawing>
          <wp:anchor distT="0" distB="0" distL="114300" distR="114300" simplePos="0" relativeHeight="251660289" behindDoc="1" locked="0" layoutInCell="1" allowOverlap="1" wp14:anchorId="52882253" wp14:editId="73FE801D">
            <wp:simplePos x="0" y="0"/>
            <wp:positionH relativeFrom="column">
              <wp:posOffset>8250849</wp:posOffset>
            </wp:positionH>
            <wp:positionV relativeFrom="paragraph">
              <wp:posOffset>800296</wp:posOffset>
            </wp:positionV>
            <wp:extent cx="1764030" cy="1574800"/>
            <wp:effectExtent l="0" t="0" r="0" b="0"/>
            <wp:wrapNone/>
            <wp:docPr id="12" name="Picture 11" descr="Novuss_logo_2024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ovuss_logo_2024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4030" cy="1574800"/>
                    </a:xfrm>
                    <a:prstGeom prst="rect">
                      <a:avLst/>
                    </a:prstGeom>
                    <a:noFill/>
                  </pic:spPr>
                </pic:pic>
              </a:graphicData>
            </a:graphic>
            <wp14:sizeRelH relativeFrom="page">
              <wp14:pctWidth>0</wp14:pctWidth>
            </wp14:sizeRelH>
            <wp14:sizeRelV relativeFrom="page">
              <wp14:pctHeight>0</wp14:pctHeight>
            </wp14:sizeRelV>
          </wp:anchor>
        </w:drawing>
      </w:r>
    </w:p>
    <w:tbl>
      <w:tblPr>
        <w:tblW w:w="15735" w:type="dxa"/>
        <w:tblInd w:w="57" w:type="dxa"/>
        <w:tblLayout w:type="fixed"/>
        <w:tblCellMar>
          <w:left w:w="57" w:type="dxa"/>
          <w:right w:w="57" w:type="dxa"/>
        </w:tblCellMar>
        <w:tblLook w:val="0000" w:firstRow="0" w:lastRow="0" w:firstColumn="0" w:lastColumn="0" w:noHBand="0" w:noVBand="0"/>
      </w:tblPr>
      <w:tblGrid>
        <w:gridCol w:w="1248"/>
        <w:gridCol w:w="4281"/>
        <w:gridCol w:w="1842"/>
        <w:gridCol w:w="1843"/>
        <w:gridCol w:w="1559"/>
        <w:gridCol w:w="4962"/>
      </w:tblGrid>
      <w:tr w:rsidR="00E00BAE" w:rsidRPr="00D84FC2" w14:paraId="1C02B931" w14:textId="77777777">
        <w:tc>
          <w:tcPr>
            <w:tcW w:w="1248" w:type="dxa"/>
            <w:tcBorders>
              <w:bottom w:val="single" w:sz="4" w:space="0" w:color="000000"/>
            </w:tcBorders>
            <w:shd w:val="clear" w:color="auto" w:fill="auto"/>
            <w:vAlign w:val="center"/>
          </w:tcPr>
          <w:p w14:paraId="25DEF21E" w14:textId="071ABE9B" w:rsidR="00E00BAE" w:rsidRDefault="00F07D7C">
            <w:pPr>
              <w:jc w:val="center"/>
              <w:rPr>
                <w:b/>
                <w:color w:val="000000"/>
                <w:sz w:val="12"/>
                <w:szCs w:val="12"/>
                <w:lang w:val="ru-RU"/>
              </w:rPr>
            </w:pPr>
            <w:r>
              <w:rPr>
                <w:noProof/>
                <w:sz w:val="12"/>
                <w:szCs w:val="12"/>
                <w:lang w:val="lv-LV" w:eastAsia="lv-LV"/>
              </w:rPr>
              <w:drawing>
                <wp:inline distT="0" distB="0" distL="0" distR="0" wp14:anchorId="75409D09" wp14:editId="2C02EBBF">
                  <wp:extent cx="615950" cy="63500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950" cy="635000"/>
                          </a:xfrm>
                          <a:prstGeom prst="rect">
                            <a:avLst/>
                          </a:prstGeom>
                          <a:solidFill>
                            <a:srgbClr val="FFFFFF"/>
                          </a:solidFill>
                          <a:ln>
                            <a:noFill/>
                          </a:ln>
                        </pic:spPr>
                      </pic:pic>
                    </a:graphicData>
                  </a:graphic>
                </wp:inline>
              </w:drawing>
            </w:r>
          </w:p>
          <w:p w14:paraId="74FB4056" w14:textId="77777777" w:rsidR="00E00BAE" w:rsidRDefault="00E00BAE">
            <w:pPr>
              <w:jc w:val="center"/>
              <w:rPr>
                <w:sz w:val="18"/>
                <w:szCs w:val="18"/>
                <w:lang w:val="en-US"/>
              </w:rPr>
            </w:pPr>
            <w:r>
              <w:rPr>
                <w:b/>
                <w:color w:val="000000"/>
                <w:sz w:val="12"/>
                <w:szCs w:val="12"/>
                <w:lang w:val="ru-RU"/>
              </w:rPr>
              <w:t>Germany Cologne 2008</w:t>
            </w:r>
          </w:p>
        </w:tc>
        <w:tc>
          <w:tcPr>
            <w:tcW w:w="4281" w:type="dxa"/>
            <w:tcBorders>
              <w:bottom w:val="single" w:sz="4" w:space="0" w:color="000000"/>
            </w:tcBorders>
            <w:shd w:val="clear" w:color="auto" w:fill="auto"/>
            <w:vAlign w:val="center"/>
          </w:tcPr>
          <w:p w14:paraId="65E02278" w14:textId="77777777" w:rsidR="00E00BAE" w:rsidRPr="009D7BCE" w:rsidRDefault="00E00BAE">
            <w:pPr>
              <w:jc w:val="center"/>
              <w:rPr>
                <w:b/>
                <w:i/>
                <w:sz w:val="22"/>
                <w:szCs w:val="22"/>
                <w:lang w:val="en-US"/>
              </w:rPr>
            </w:pPr>
            <w:r w:rsidRPr="00F47159">
              <w:rPr>
                <w:sz w:val="22"/>
                <w:szCs w:val="22"/>
                <w:lang w:val="en-US"/>
              </w:rPr>
              <w:t xml:space="preserve">Federation International of </w:t>
            </w:r>
            <w:proofErr w:type="spellStart"/>
            <w:r w:rsidRPr="00F47159">
              <w:rPr>
                <w:sz w:val="22"/>
                <w:szCs w:val="22"/>
                <w:lang w:val="en-US"/>
              </w:rPr>
              <w:t>Novuss</w:t>
            </w:r>
            <w:proofErr w:type="spellEnd"/>
            <w:r w:rsidRPr="00F47159">
              <w:rPr>
                <w:sz w:val="22"/>
                <w:szCs w:val="22"/>
                <w:lang w:val="en-US"/>
              </w:rPr>
              <w:t xml:space="preserve">-Sport </w:t>
            </w:r>
            <w:proofErr w:type="spellStart"/>
            <w:r w:rsidRPr="00F47159">
              <w:rPr>
                <w:sz w:val="22"/>
                <w:szCs w:val="22"/>
                <w:lang w:val="en-US"/>
              </w:rPr>
              <w:t>Organisations</w:t>
            </w:r>
            <w:proofErr w:type="spellEnd"/>
          </w:p>
          <w:p w14:paraId="62973FEA" w14:textId="77777777" w:rsidR="00E00BAE" w:rsidRDefault="00E00BAE">
            <w:pPr>
              <w:jc w:val="center"/>
              <w:rPr>
                <w:rFonts w:cs="Arial"/>
                <w:i/>
                <w:color w:val="0000FF"/>
                <w:sz w:val="18"/>
                <w:szCs w:val="18"/>
                <w:lang w:val="ru-RU"/>
              </w:rPr>
            </w:pPr>
            <w:r w:rsidRPr="00F47159">
              <w:rPr>
                <w:b/>
                <w:i/>
                <w:sz w:val="22"/>
                <w:szCs w:val="22"/>
                <w:lang w:val="ru-RU"/>
              </w:rPr>
              <w:t>www.novussport.org</w:t>
            </w:r>
          </w:p>
        </w:tc>
        <w:tc>
          <w:tcPr>
            <w:tcW w:w="1842" w:type="dxa"/>
            <w:tcBorders>
              <w:bottom w:val="single" w:sz="4" w:space="0" w:color="000000"/>
            </w:tcBorders>
            <w:shd w:val="clear" w:color="auto" w:fill="auto"/>
            <w:vAlign w:val="center"/>
          </w:tcPr>
          <w:p w14:paraId="5F7BEA8B" w14:textId="3C0DC970" w:rsidR="00E00BAE" w:rsidRDefault="00F07D7C">
            <w:pPr>
              <w:jc w:val="center"/>
              <w:rPr>
                <w:rFonts w:cs="Arial"/>
                <w:i/>
                <w:color w:val="0000FF"/>
                <w:sz w:val="18"/>
                <w:szCs w:val="18"/>
                <w:lang w:val="ru-RU"/>
              </w:rPr>
            </w:pPr>
            <w:r>
              <w:rPr>
                <w:i/>
                <w:noProof/>
                <w:sz w:val="18"/>
                <w:szCs w:val="18"/>
                <w:lang w:val="lv-LV" w:eastAsia="lv-LV"/>
              </w:rPr>
              <w:drawing>
                <wp:inline distT="0" distB="0" distL="0" distR="0" wp14:anchorId="4AD546F9" wp14:editId="57323450">
                  <wp:extent cx="781050" cy="781050"/>
                  <wp:effectExtent l="0" t="0" r="0" b="0"/>
                  <wp:docPr id="5" name="im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tc>
        <w:tc>
          <w:tcPr>
            <w:tcW w:w="1843" w:type="dxa"/>
            <w:tcBorders>
              <w:bottom w:val="single" w:sz="4" w:space="0" w:color="000000"/>
            </w:tcBorders>
            <w:shd w:val="clear" w:color="auto" w:fill="auto"/>
            <w:vAlign w:val="center"/>
          </w:tcPr>
          <w:p w14:paraId="2FE1BDF9" w14:textId="77777777" w:rsidR="00143CEA" w:rsidRDefault="00143CEA" w:rsidP="00143CEA">
            <w:pPr>
              <w:jc w:val="center"/>
              <w:rPr>
                <w:color w:val="0000FF"/>
                <w:szCs w:val="24"/>
              </w:rPr>
            </w:pPr>
            <w:r>
              <w:rPr>
                <w:color w:val="0000FF"/>
                <w:szCs w:val="24"/>
              </w:rPr>
              <w:t>Miasto</w:t>
            </w:r>
          </w:p>
          <w:p w14:paraId="0241CD61" w14:textId="77777777" w:rsidR="00143CEA" w:rsidRDefault="00143CEA" w:rsidP="00143CEA">
            <w:pPr>
              <w:jc w:val="center"/>
              <w:rPr>
                <w:color w:val="0000FF"/>
                <w:sz w:val="18"/>
                <w:szCs w:val="18"/>
              </w:rPr>
            </w:pPr>
            <w:proofErr w:type="spellStart"/>
            <w:r>
              <w:rPr>
                <w:color w:val="0000FF"/>
                <w:szCs w:val="24"/>
              </w:rPr>
              <w:t>i</w:t>
            </w:r>
            <w:proofErr w:type="spellEnd"/>
            <w:r>
              <w:rPr>
                <w:color w:val="0000FF"/>
                <w:szCs w:val="24"/>
              </w:rPr>
              <w:t xml:space="preserve"> </w:t>
            </w:r>
            <w:proofErr w:type="spellStart"/>
            <w:r>
              <w:rPr>
                <w:color w:val="0000FF"/>
                <w:szCs w:val="24"/>
              </w:rPr>
              <w:t>Gmina</w:t>
            </w:r>
            <w:proofErr w:type="spellEnd"/>
            <w:r>
              <w:rPr>
                <w:color w:val="0000FF"/>
                <w:szCs w:val="24"/>
              </w:rPr>
              <w:t xml:space="preserve"> </w:t>
            </w:r>
            <w:proofErr w:type="spellStart"/>
            <w:r>
              <w:rPr>
                <w:color w:val="0000FF"/>
                <w:szCs w:val="24"/>
              </w:rPr>
              <w:t>Wieliczka</w:t>
            </w:r>
            <w:proofErr w:type="spellEnd"/>
          </w:p>
          <w:p w14:paraId="3170C680" w14:textId="77777777" w:rsidR="00E00BAE" w:rsidRDefault="00E00BAE">
            <w:pPr>
              <w:jc w:val="center"/>
              <w:rPr>
                <w:i/>
                <w:color w:val="0000FF"/>
                <w:sz w:val="18"/>
                <w:szCs w:val="18"/>
                <w:lang w:val="ru-RU"/>
              </w:rPr>
            </w:pPr>
          </w:p>
        </w:tc>
        <w:tc>
          <w:tcPr>
            <w:tcW w:w="1559" w:type="dxa"/>
            <w:tcBorders>
              <w:bottom w:val="single" w:sz="4" w:space="0" w:color="000000"/>
            </w:tcBorders>
            <w:shd w:val="clear" w:color="auto" w:fill="auto"/>
            <w:vAlign w:val="center"/>
          </w:tcPr>
          <w:p w14:paraId="4E7BE22F" w14:textId="263694A7" w:rsidR="00E00BAE" w:rsidRDefault="00F07D7C">
            <w:pPr>
              <w:snapToGrid w:val="0"/>
              <w:jc w:val="center"/>
              <w:rPr>
                <w:rFonts w:cs="Arial"/>
                <w:i/>
                <w:color w:val="0000FF"/>
                <w:sz w:val="16"/>
                <w:szCs w:val="16"/>
                <w:lang w:val="ru-RU"/>
              </w:rPr>
            </w:pPr>
            <w:r>
              <w:rPr>
                <w:noProof/>
                <w:color w:val="0000FF"/>
                <w:sz w:val="16"/>
                <w:szCs w:val="16"/>
                <w:lang w:val="lv-LV" w:eastAsia="lv-LV"/>
              </w:rPr>
              <w:drawing>
                <wp:inline distT="0" distB="0" distL="0" distR="0" wp14:anchorId="763961CD" wp14:editId="53033EAC">
                  <wp:extent cx="793750" cy="381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3750" cy="381000"/>
                          </a:xfrm>
                          <a:prstGeom prst="rect">
                            <a:avLst/>
                          </a:prstGeom>
                          <a:noFill/>
                          <a:ln>
                            <a:noFill/>
                          </a:ln>
                        </pic:spPr>
                      </pic:pic>
                    </a:graphicData>
                  </a:graphic>
                </wp:inline>
              </w:drawing>
            </w:r>
          </w:p>
        </w:tc>
        <w:tc>
          <w:tcPr>
            <w:tcW w:w="4962" w:type="dxa"/>
            <w:tcBorders>
              <w:bottom w:val="single" w:sz="4" w:space="0" w:color="000000"/>
            </w:tcBorders>
            <w:shd w:val="clear" w:color="auto" w:fill="auto"/>
            <w:vAlign w:val="center"/>
          </w:tcPr>
          <w:p w14:paraId="01A11313" w14:textId="77777777" w:rsidR="00E00BAE" w:rsidRPr="00D84FC2" w:rsidRDefault="00B1732F">
            <w:pPr>
              <w:jc w:val="center"/>
              <w:rPr>
                <w:sz w:val="18"/>
                <w:szCs w:val="18"/>
                <w:lang w:val="pl-PL"/>
              </w:rPr>
            </w:pPr>
            <w:r w:rsidRPr="00D84FC2">
              <w:rPr>
                <w:sz w:val="18"/>
                <w:szCs w:val="18"/>
                <w:lang w:val="pl-PL"/>
              </w:rPr>
              <w:t>STOWARZYSZENIE NOVUSS POLSKA</w:t>
            </w:r>
          </w:p>
          <w:p w14:paraId="1B6565E5" w14:textId="77777777" w:rsidR="00E00BAE" w:rsidRPr="00D84FC2" w:rsidRDefault="00E00BAE">
            <w:pPr>
              <w:jc w:val="center"/>
              <w:rPr>
                <w:lang w:val="pl-PL"/>
              </w:rPr>
            </w:pPr>
            <w:r w:rsidRPr="00D84FC2">
              <w:rPr>
                <w:sz w:val="18"/>
                <w:szCs w:val="18"/>
                <w:lang w:val="pl-PL"/>
              </w:rPr>
              <w:t>www.</w:t>
            </w:r>
            <w:r w:rsidR="00B1732F" w:rsidRPr="00D84FC2">
              <w:rPr>
                <w:sz w:val="18"/>
                <w:szCs w:val="18"/>
                <w:lang w:val="pl-PL"/>
              </w:rPr>
              <w:t>novuss.pl</w:t>
            </w:r>
            <w:r w:rsidRPr="00D84FC2">
              <w:rPr>
                <w:sz w:val="18"/>
                <w:szCs w:val="18"/>
                <w:lang w:val="pl-PL"/>
              </w:rPr>
              <w:t>/</w:t>
            </w:r>
          </w:p>
        </w:tc>
      </w:tr>
    </w:tbl>
    <w:p w14:paraId="2F875838" w14:textId="0C46E1A9" w:rsidR="00E00BAE" w:rsidRPr="00D84FC2" w:rsidRDefault="00E00BAE">
      <w:pPr>
        <w:rPr>
          <w:sz w:val="4"/>
          <w:szCs w:val="4"/>
          <w:lang w:val="pl-PL"/>
        </w:rPr>
      </w:pPr>
    </w:p>
    <w:tbl>
      <w:tblPr>
        <w:tblW w:w="0" w:type="auto"/>
        <w:tblInd w:w="108" w:type="dxa"/>
        <w:tblLayout w:type="fixed"/>
        <w:tblLook w:val="0000" w:firstRow="0" w:lastRow="0" w:firstColumn="0" w:lastColumn="0" w:noHBand="0" w:noVBand="0"/>
      </w:tblPr>
      <w:tblGrid>
        <w:gridCol w:w="3379"/>
        <w:gridCol w:w="6969"/>
        <w:gridCol w:w="5387"/>
      </w:tblGrid>
      <w:tr w:rsidR="00E00BAE" w14:paraId="72BD73EF" w14:textId="77777777">
        <w:tc>
          <w:tcPr>
            <w:tcW w:w="3379" w:type="dxa"/>
            <w:shd w:val="clear" w:color="auto" w:fill="auto"/>
          </w:tcPr>
          <w:p w14:paraId="76501C24" w14:textId="77777777" w:rsidR="00E00BAE" w:rsidRDefault="00E00BAE">
            <w:pPr>
              <w:rPr>
                <w:sz w:val="20"/>
                <w:lang w:val="ru-RU"/>
              </w:rPr>
            </w:pPr>
            <w:r>
              <w:rPr>
                <w:rStyle w:val="hps"/>
                <w:sz w:val="20"/>
                <w:lang w:val="ru-RU"/>
              </w:rPr>
              <w:t xml:space="preserve">Agree </w:t>
            </w:r>
            <w:r>
              <w:rPr>
                <w:rStyle w:val="hps"/>
                <w:rFonts w:cs="Arial"/>
                <w:i/>
                <w:sz w:val="16"/>
                <w:szCs w:val="16"/>
                <w:lang w:val="ru-RU"/>
              </w:rPr>
              <w:t>(Утверждаю)</w:t>
            </w:r>
          </w:p>
        </w:tc>
        <w:tc>
          <w:tcPr>
            <w:tcW w:w="6969" w:type="dxa"/>
            <w:shd w:val="clear" w:color="auto" w:fill="auto"/>
          </w:tcPr>
          <w:p w14:paraId="7A5497AF" w14:textId="77777777" w:rsidR="00E00BAE" w:rsidRDefault="00E00BAE">
            <w:pPr>
              <w:snapToGrid w:val="0"/>
              <w:rPr>
                <w:sz w:val="20"/>
                <w:lang w:val="ru-RU"/>
              </w:rPr>
            </w:pPr>
          </w:p>
        </w:tc>
        <w:tc>
          <w:tcPr>
            <w:tcW w:w="5387" w:type="dxa"/>
            <w:shd w:val="clear" w:color="auto" w:fill="auto"/>
          </w:tcPr>
          <w:p w14:paraId="1A4C0DE3" w14:textId="77777777" w:rsidR="00E00BAE" w:rsidRDefault="00E00BAE">
            <w:r>
              <w:rPr>
                <w:rStyle w:val="hps"/>
                <w:sz w:val="20"/>
                <w:lang w:val="ru-RU"/>
              </w:rPr>
              <w:t xml:space="preserve">Agree </w:t>
            </w:r>
            <w:r>
              <w:rPr>
                <w:rStyle w:val="hps"/>
                <w:rFonts w:cs="Arial"/>
                <w:i/>
                <w:sz w:val="16"/>
                <w:szCs w:val="16"/>
                <w:lang w:val="ru-RU"/>
              </w:rPr>
              <w:t>(Утверждаю)</w:t>
            </w:r>
          </w:p>
        </w:tc>
      </w:tr>
      <w:tr w:rsidR="00E00BAE" w14:paraId="2A5B485A" w14:textId="77777777">
        <w:tc>
          <w:tcPr>
            <w:tcW w:w="3379" w:type="dxa"/>
            <w:shd w:val="clear" w:color="auto" w:fill="auto"/>
          </w:tcPr>
          <w:p w14:paraId="69159A0C" w14:textId="77777777" w:rsidR="00E00BAE" w:rsidRDefault="00E00BAE">
            <w:pPr>
              <w:rPr>
                <w:sz w:val="20"/>
                <w:lang w:val="en-US"/>
              </w:rPr>
            </w:pPr>
            <w:r>
              <w:rPr>
                <w:sz w:val="20"/>
                <w:lang w:val="en-US"/>
              </w:rPr>
              <w:t>Mr. President FINSO Juris Kiriks</w:t>
            </w:r>
          </w:p>
          <w:p w14:paraId="7CC3B2DF" w14:textId="77777777" w:rsidR="00E00BAE" w:rsidRDefault="00E00BAE">
            <w:pPr>
              <w:rPr>
                <w:sz w:val="20"/>
                <w:lang w:val="en-US"/>
              </w:rPr>
            </w:pPr>
            <w:r>
              <w:rPr>
                <w:sz w:val="20"/>
                <w:lang w:val="en-US"/>
              </w:rPr>
              <w:t>__________________________</w:t>
            </w:r>
          </w:p>
        </w:tc>
        <w:tc>
          <w:tcPr>
            <w:tcW w:w="6969" w:type="dxa"/>
            <w:shd w:val="clear" w:color="auto" w:fill="auto"/>
          </w:tcPr>
          <w:p w14:paraId="7AB20028" w14:textId="77777777" w:rsidR="00E00BAE" w:rsidRDefault="00E00BAE">
            <w:pPr>
              <w:snapToGrid w:val="0"/>
              <w:rPr>
                <w:sz w:val="20"/>
                <w:lang w:val="en-US"/>
              </w:rPr>
            </w:pPr>
          </w:p>
        </w:tc>
        <w:tc>
          <w:tcPr>
            <w:tcW w:w="5387" w:type="dxa"/>
            <w:shd w:val="clear" w:color="auto" w:fill="auto"/>
          </w:tcPr>
          <w:p w14:paraId="19BCF525" w14:textId="4E632BD8" w:rsidR="00E00BAE" w:rsidRDefault="00E00BAE">
            <w:pPr>
              <w:rPr>
                <w:sz w:val="20"/>
                <w:lang w:val="en-US"/>
              </w:rPr>
            </w:pPr>
            <w:r>
              <w:rPr>
                <w:sz w:val="20"/>
                <w:lang w:val="en-US"/>
              </w:rPr>
              <w:t>M</w:t>
            </w:r>
            <w:r w:rsidR="00B1732F">
              <w:rPr>
                <w:sz w:val="20"/>
                <w:lang w:val="en-US"/>
              </w:rPr>
              <w:t>s</w:t>
            </w:r>
            <w:r>
              <w:rPr>
                <w:sz w:val="20"/>
                <w:lang w:val="en-US"/>
              </w:rPr>
              <w:t xml:space="preserve">. President </w:t>
            </w:r>
            <w:r w:rsidR="00B1732F">
              <w:rPr>
                <w:sz w:val="20"/>
                <w:lang w:val="en-US"/>
              </w:rPr>
              <w:t>Svetlana Kunc</w:t>
            </w:r>
          </w:p>
          <w:p w14:paraId="0115549A" w14:textId="22349EC0" w:rsidR="00E00BAE" w:rsidRDefault="00E00BAE">
            <w:r>
              <w:rPr>
                <w:sz w:val="20"/>
                <w:lang w:val="en-US"/>
              </w:rPr>
              <w:t>______________________</w:t>
            </w:r>
          </w:p>
        </w:tc>
      </w:tr>
    </w:tbl>
    <w:p w14:paraId="0AF36537" w14:textId="77777777" w:rsidR="00E00BAE" w:rsidRDefault="00E00BAE">
      <w:pPr>
        <w:jc w:val="center"/>
        <w:rPr>
          <w:b/>
          <w:sz w:val="28"/>
          <w:szCs w:val="28"/>
        </w:rPr>
      </w:pPr>
    </w:p>
    <w:p w14:paraId="367E96A8" w14:textId="77777777" w:rsidR="00E00BAE" w:rsidRDefault="00E00BAE">
      <w:pPr>
        <w:jc w:val="center"/>
        <w:rPr>
          <w:b/>
          <w:sz w:val="28"/>
          <w:szCs w:val="28"/>
        </w:rPr>
      </w:pPr>
    </w:p>
    <w:p w14:paraId="3166788C" w14:textId="77777777" w:rsidR="00E00BAE" w:rsidRDefault="00E00BAE">
      <w:pPr>
        <w:jc w:val="center"/>
        <w:rPr>
          <w:sz w:val="20"/>
          <w:lang w:val="ru-RU"/>
        </w:rPr>
      </w:pPr>
      <w:r>
        <w:rPr>
          <w:b/>
          <w:sz w:val="28"/>
          <w:szCs w:val="28"/>
          <w:lang w:val="ru-RU"/>
        </w:rPr>
        <w:t xml:space="preserve">Tournament </w:t>
      </w:r>
      <w:r>
        <w:rPr>
          <w:b/>
          <w:sz w:val="28"/>
          <w:szCs w:val="28"/>
          <w:lang w:val="en-US"/>
        </w:rPr>
        <w:t>regulations</w:t>
      </w:r>
    </w:p>
    <w:p w14:paraId="432B55FF" w14:textId="12DEC958" w:rsidR="00E00BAE" w:rsidRDefault="00E00BAE">
      <w:pPr>
        <w:jc w:val="center"/>
        <w:rPr>
          <w:b/>
          <w:sz w:val="32"/>
          <w:szCs w:val="32"/>
          <w:lang w:val="en-US"/>
        </w:rPr>
      </w:pPr>
      <w:r>
        <w:rPr>
          <w:sz w:val="20"/>
          <w:lang w:val="ru-RU"/>
        </w:rPr>
        <w:t>(Положение о соревновании)</w:t>
      </w:r>
      <w:r w:rsidR="004D6F20" w:rsidRPr="004D6F20">
        <w:rPr>
          <w:sz w:val="20"/>
          <w:lang w:val="en-US"/>
        </w:rPr>
        <w:t xml:space="preserve"> </w:t>
      </w:r>
    </w:p>
    <w:p w14:paraId="708EE7E2" w14:textId="77777777" w:rsidR="00E00BAE" w:rsidRPr="009D7BCE" w:rsidRDefault="00E00BAE">
      <w:pPr>
        <w:jc w:val="center"/>
        <w:rPr>
          <w:rStyle w:val="hps"/>
          <w:i/>
          <w:sz w:val="22"/>
          <w:szCs w:val="22"/>
          <w:lang w:val="en-US"/>
        </w:rPr>
      </w:pPr>
      <w:r>
        <w:rPr>
          <w:b/>
          <w:sz w:val="32"/>
          <w:szCs w:val="32"/>
          <w:lang w:val="en-US"/>
        </w:rPr>
        <w:t xml:space="preserve">International rating tournament Stage </w:t>
      </w:r>
      <w:r w:rsidR="00B1732F">
        <w:rPr>
          <w:b/>
          <w:sz w:val="32"/>
          <w:szCs w:val="32"/>
          <w:lang w:val="en-US"/>
        </w:rPr>
        <w:t>4</w:t>
      </w:r>
      <w:r>
        <w:rPr>
          <w:b/>
          <w:sz w:val="32"/>
          <w:szCs w:val="32"/>
          <w:lang w:val="en-US"/>
        </w:rPr>
        <w:t xml:space="preserve"> of the </w:t>
      </w:r>
      <w:r>
        <w:rPr>
          <w:rStyle w:val="shorttext"/>
          <w:b/>
          <w:sz w:val="32"/>
          <w:szCs w:val="32"/>
          <w:lang w:val="en"/>
        </w:rPr>
        <w:t>World</w:t>
      </w:r>
      <w:r>
        <w:rPr>
          <w:rStyle w:val="shorttext"/>
        </w:rPr>
        <w:t xml:space="preserve"> </w:t>
      </w:r>
      <w:r>
        <w:rPr>
          <w:b/>
          <w:sz w:val="32"/>
          <w:szCs w:val="32"/>
          <w:lang w:val="en-US"/>
        </w:rPr>
        <w:t>Cup</w:t>
      </w:r>
    </w:p>
    <w:p w14:paraId="3562B78C" w14:textId="77777777" w:rsidR="00E00BAE" w:rsidRPr="009D7BCE" w:rsidRDefault="00E00BAE">
      <w:pPr>
        <w:jc w:val="center"/>
        <w:rPr>
          <w:rStyle w:val="hps"/>
          <w:b/>
          <w:sz w:val="22"/>
          <w:szCs w:val="22"/>
          <w:lang w:val="ru-RU"/>
        </w:rPr>
      </w:pPr>
      <w:r>
        <w:rPr>
          <w:rStyle w:val="hps"/>
          <w:i/>
          <w:sz w:val="22"/>
          <w:szCs w:val="22"/>
          <w:lang w:val="ru-RU"/>
        </w:rPr>
        <w:t xml:space="preserve">Международный рейтинговый турнир, </w:t>
      </w:r>
      <w:r w:rsidR="00B1732F">
        <w:rPr>
          <w:rStyle w:val="hps"/>
          <w:i/>
          <w:sz w:val="22"/>
          <w:szCs w:val="22"/>
          <w:lang w:val="et-EE"/>
        </w:rPr>
        <w:t>4</w:t>
      </w:r>
      <w:r>
        <w:rPr>
          <w:rStyle w:val="hps"/>
          <w:i/>
          <w:sz w:val="22"/>
          <w:szCs w:val="22"/>
          <w:lang w:val="ru-RU"/>
        </w:rPr>
        <w:t>-й этап кубка Мира по новусу</w:t>
      </w:r>
    </w:p>
    <w:p w14:paraId="272845CF" w14:textId="77777777" w:rsidR="00E00BAE" w:rsidRPr="009D7BCE" w:rsidRDefault="00E00BAE">
      <w:pPr>
        <w:jc w:val="center"/>
        <w:rPr>
          <w:rStyle w:val="hps"/>
          <w:i/>
          <w:sz w:val="22"/>
          <w:szCs w:val="22"/>
          <w:lang w:val="en-US"/>
        </w:rPr>
      </w:pPr>
      <w:r>
        <w:rPr>
          <w:rStyle w:val="hps"/>
          <w:b/>
          <w:sz w:val="22"/>
          <w:szCs w:val="22"/>
          <w:lang w:val="en-US"/>
        </w:rPr>
        <w:t>individual competitions, men, women</w:t>
      </w:r>
      <w:r w:rsidR="00B1732F">
        <w:rPr>
          <w:rStyle w:val="hps"/>
          <w:b/>
          <w:sz w:val="22"/>
          <w:szCs w:val="22"/>
          <w:lang w:val="en-US"/>
        </w:rPr>
        <w:t xml:space="preserve">, </w:t>
      </w:r>
      <w:r w:rsidR="0088521A" w:rsidRPr="0088521A">
        <w:rPr>
          <w:rStyle w:val="hps"/>
          <w:b/>
          <w:bCs/>
          <w:sz w:val="22"/>
          <w:szCs w:val="22"/>
        </w:rPr>
        <w:t>with disabilities</w:t>
      </w:r>
      <w:r w:rsidR="0088521A">
        <w:rPr>
          <w:b/>
          <w:color w:val="000000"/>
          <w:szCs w:val="24"/>
          <w:lang w:val="en-US"/>
        </w:rPr>
        <w:t xml:space="preserve"> </w:t>
      </w:r>
      <w:r>
        <w:rPr>
          <w:rStyle w:val="hps"/>
          <w:b/>
          <w:sz w:val="22"/>
          <w:szCs w:val="22"/>
          <w:lang w:val="en-US"/>
        </w:rPr>
        <w:t>and pairs: men's and mixed</w:t>
      </w:r>
    </w:p>
    <w:p w14:paraId="4F0AE8C5" w14:textId="77777777" w:rsidR="00E00BAE" w:rsidRDefault="00E00BAE">
      <w:pPr>
        <w:jc w:val="center"/>
        <w:rPr>
          <w:b/>
          <w:lang w:val="et-EE"/>
        </w:rPr>
      </w:pPr>
      <w:r>
        <w:rPr>
          <w:rStyle w:val="hps"/>
          <w:i/>
          <w:sz w:val="22"/>
          <w:szCs w:val="22"/>
          <w:lang w:val="ru-RU"/>
        </w:rPr>
        <w:t xml:space="preserve">индивидуальный зачет среди мужчин, женщин, </w:t>
      </w:r>
      <w:r w:rsidR="0088521A" w:rsidRPr="00EC3267">
        <w:rPr>
          <w:rStyle w:val="hps"/>
          <w:i/>
          <w:sz w:val="22"/>
          <w:szCs w:val="22"/>
          <w:lang w:val="ru-RU"/>
        </w:rPr>
        <w:t>игроки</w:t>
      </w:r>
      <w:r w:rsidR="0088521A" w:rsidRPr="0088521A">
        <w:rPr>
          <w:rStyle w:val="hps"/>
          <w:i/>
          <w:sz w:val="22"/>
          <w:szCs w:val="22"/>
          <w:lang w:val="ru-RU"/>
        </w:rPr>
        <w:t xml:space="preserve"> </w:t>
      </w:r>
      <w:r w:rsidR="00EC3267" w:rsidRPr="00EC3267">
        <w:rPr>
          <w:rStyle w:val="hps"/>
          <w:i/>
          <w:sz w:val="22"/>
          <w:szCs w:val="22"/>
          <w:lang w:val="ru-RU"/>
        </w:rPr>
        <w:t xml:space="preserve"> с ограниченными возможностями</w:t>
      </w:r>
      <w:r w:rsidR="0088521A">
        <w:rPr>
          <w:rStyle w:val="hps"/>
          <w:i/>
          <w:sz w:val="22"/>
          <w:szCs w:val="22"/>
          <w:lang w:val="lv-LV"/>
        </w:rPr>
        <w:t>,</w:t>
      </w:r>
      <w:r w:rsidR="0088521A" w:rsidRPr="009D7BCE">
        <w:rPr>
          <w:color w:val="FF0000"/>
          <w:lang w:val="ru-RU"/>
        </w:rPr>
        <w:t xml:space="preserve"> </w:t>
      </w:r>
      <w:r>
        <w:rPr>
          <w:rStyle w:val="hps"/>
          <w:i/>
          <w:sz w:val="22"/>
          <w:szCs w:val="22"/>
          <w:lang w:val="ru-RU"/>
        </w:rPr>
        <w:t>а также парный турнир: мужские однородные и смешанные пары</w:t>
      </w:r>
    </w:p>
    <w:p w14:paraId="7090ADD9" w14:textId="0A8BC44E" w:rsidR="00E00BAE" w:rsidRPr="00733D95" w:rsidRDefault="00E00BAE">
      <w:pPr>
        <w:spacing w:line="360" w:lineRule="auto"/>
        <w:jc w:val="center"/>
        <w:rPr>
          <w:b/>
          <w:lang w:val="ru-RU"/>
        </w:rPr>
      </w:pPr>
      <w:r>
        <w:rPr>
          <w:b/>
          <w:lang w:val="et-EE"/>
        </w:rPr>
        <w:t>Ju</w:t>
      </w:r>
      <w:r w:rsidR="00B1732F">
        <w:rPr>
          <w:b/>
          <w:lang w:val="et-EE"/>
        </w:rPr>
        <w:t>ly</w:t>
      </w:r>
      <w:r>
        <w:rPr>
          <w:b/>
          <w:lang w:val="et-EE"/>
        </w:rPr>
        <w:t xml:space="preserve"> </w:t>
      </w:r>
      <w:r w:rsidR="00B1732F">
        <w:rPr>
          <w:b/>
          <w:lang w:val="et-EE"/>
        </w:rPr>
        <w:t>0</w:t>
      </w:r>
      <w:r w:rsidR="009D7BCE">
        <w:rPr>
          <w:b/>
          <w:lang w:val="pl-PL"/>
        </w:rPr>
        <w:t>6</w:t>
      </w:r>
      <w:r>
        <w:rPr>
          <w:b/>
          <w:lang w:val="ru-RU"/>
        </w:rPr>
        <w:t>-</w:t>
      </w:r>
      <w:r w:rsidR="00B1732F">
        <w:rPr>
          <w:b/>
          <w:lang w:val="pl-PL"/>
        </w:rPr>
        <w:t>0</w:t>
      </w:r>
      <w:r w:rsidR="009D7BCE">
        <w:rPr>
          <w:b/>
          <w:lang w:val="pl-PL"/>
        </w:rPr>
        <w:t>7</w:t>
      </w:r>
      <w:r>
        <w:rPr>
          <w:b/>
          <w:lang w:val="ru-RU"/>
        </w:rPr>
        <w:t>, 202</w:t>
      </w:r>
      <w:r w:rsidR="009D7BCE">
        <w:rPr>
          <w:b/>
          <w:lang w:val="pl-PL"/>
        </w:rPr>
        <w:t>4</w:t>
      </w:r>
      <w:r>
        <w:rPr>
          <w:b/>
          <w:lang w:val="de-DE"/>
        </w:rPr>
        <w:t xml:space="preserve"> / </w:t>
      </w:r>
      <w:r w:rsidR="00B1732F">
        <w:rPr>
          <w:b/>
          <w:lang w:val="pl-PL"/>
        </w:rPr>
        <w:t>0</w:t>
      </w:r>
      <w:r w:rsidR="009D7BCE">
        <w:rPr>
          <w:b/>
          <w:lang w:val="pl-PL"/>
        </w:rPr>
        <w:t>6</w:t>
      </w:r>
      <w:r>
        <w:rPr>
          <w:b/>
          <w:lang w:val="ru-RU"/>
        </w:rPr>
        <w:t>-</w:t>
      </w:r>
      <w:r w:rsidR="00B1732F" w:rsidRPr="00733D95">
        <w:rPr>
          <w:b/>
          <w:lang w:val="pl-PL"/>
        </w:rPr>
        <w:t>0</w:t>
      </w:r>
      <w:r w:rsidR="009D7BCE">
        <w:rPr>
          <w:b/>
          <w:lang w:val="pl-PL"/>
        </w:rPr>
        <w:t>7</w:t>
      </w:r>
      <w:r w:rsidRPr="00733D95">
        <w:rPr>
          <w:b/>
          <w:lang w:val="ru-RU"/>
        </w:rPr>
        <w:t xml:space="preserve"> И</w:t>
      </w:r>
      <w:r w:rsidRPr="00733D95">
        <w:rPr>
          <w:rStyle w:val="hps"/>
          <w:b/>
          <w:szCs w:val="24"/>
          <w:lang w:val="ru-RU"/>
        </w:rPr>
        <w:t>ю</w:t>
      </w:r>
      <w:r w:rsidR="00080624" w:rsidRPr="00733D95">
        <w:rPr>
          <w:rStyle w:val="hps"/>
          <w:lang w:val="ru-RU"/>
        </w:rPr>
        <w:t>л</w:t>
      </w:r>
      <w:r w:rsidRPr="00733D95">
        <w:rPr>
          <w:rStyle w:val="hps"/>
          <w:b/>
          <w:lang w:val="ru-RU"/>
        </w:rPr>
        <w:t>я</w:t>
      </w:r>
      <w:r w:rsidRPr="00733D95">
        <w:rPr>
          <w:b/>
          <w:lang w:val="ru-RU"/>
        </w:rPr>
        <w:t xml:space="preserve"> </w:t>
      </w:r>
      <w:r w:rsidRPr="00733D95">
        <w:rPr>
          <w:b/>
          <w:lang w:val="en-US"/>
        </w:rPr>
        <w:t>202</w:t>
      </w:r>
      <w:r w:rsidR="009D7BCE">
        <w:rPr>
          <w:b/>
          <w:lang w:val="en-US"/>
        </w:rPr>
        <w:t>4</w:t>
      </w:r>
    </w:p>
    <w:p w14:paraId="796A4754" w14:textId="77777777" w:rsidR="00E00BAE" w:rsidRDefault="00E00BAE">
      <w:pPr>
        <w:spacing w:line="360" w:lineRule="auto"/>
        <w:jc w:val="center"/>
        <w:rPr>
          <w:b/>
          <w:lang w:val="ru-RU"/>
        </w:rPr>
      </w:pPr>
    </w:p>
    <w:p w14:paraId="7D3F5820" w14:textId="77777777" w:rsidR="00E00BAE" w:rsidRDefault="00E00BAE">
      <w:pPr>
        <w:spacing w:line="360" w:lineRule="auto"/>
        <w:jc w:val="center"/>
        <w:rPr>
          <w:b/>
          <w:lang w:val="ru-RU"/>
        </w:rPr>
      </w:pPr>
    </w:p>
    <w:tbl>
      <w:tblPr>
        <w:tblW w:w="0" w:type="auto"/>
        <w:tblInd w:w="-5" w:type="dxa"/>
        <w:tblLayout w:type="fixed"/>
        <w:tblLook w:val="0000" w:firstRow="0" w:lastRow="0" w:firstColumn="0" w:lastColumn="0" w:noHBand="0" w:noVBand="0"/>
      </w:tblPr>
      <w:tblGrid>
        <w:gridCol w:w="7848"/>
        <w:gridCol w:w="7992"/>
      </w:tblGrid>
      <w:tr w:rsidR="00E00BAE" w14:paraId="3526DDAB" w14:textId="77777777">
        <w:trPr>
          <w:cantSplit/>
        </w:trPr>
        <w:tc>
          <w:tcPr>
            <w:tcW w:w="7848" w:type="dxa"/>
            <w:tcBorders>
              <w:top w:val="single" w:sz="4" w:space="0" w:color="000000"/>
              <w:left w:val="single" w:sz="4" w:space="0" w:color="000000"/>
              <w:bottom w:val="single" w:sz="4" w:space="0" w:color="000000"/>
            </w:tcBorders>
            <w:shd w:val="clear" w:color="auto" w:fill="auto"/>
          </w:tcPr>
          <w:p w14:paraId="0224B226" w14:textId="77777777" w:rsidR="00E00BAE" w:rsidRDefault="00E00BAE">
            <w:pPr>
              <w:jc w:val="center"/>
              <w:rPr>
                <w:szCs w:val="24"/>
              </w:rPr>
            </w:pPr>
            <w:r>
              <w:rPr>
                <w:b/>
                <w:szCs w:val="24"/>
              </w:rPr>
              <w:t>1. Goals and Objectives</w:t>
            </w:r>
          </w:p>
          <w:p w14:paraId="54D30C48" w14:textId="77777777" w:rsidR="00E00BAE" w:rsidRDefault="00E00BAE">
            <w:pPr>
              <w:rPr>
                <w:szCs w:val="24"/>
              </w:rPr>
            </w:pPr>
            <w:r>
              <w:rPr>
                <w:szCs w:val="24"/>
              </w:rPr>
              <w:t xml:space="preserve">1.1. Popularization of </w:t>
            </w:r>
            <w:proofErr w:type="spellStart"/>
            <w:r>
              <w:rPr>
                <w:szCs w:val="24"/>
              </w:rPr>
              <w:t>novuss</w:t>
            </w:r>
            <w:proofErr w:type="spellEnd"/>
            <w:r>
              <w:rPr>
                <w:szCs w:val="24"/>
              </w:rPr>
              <w:t xml:space="preserve"> in the world and in </w:t>
            </w:r>
            <w:r w:rsidR="00B1732F">
              <w:rPr>
                <w:szCs w:val="24"/>
              </w:rPr>
              <w:t>Poland</w:t>
            </w:r>
            <w:r>
              <w:rPr>
                <w:szCs w:val="24"/>
              </w:rPr>
              <w:t xml:space="preserve"> as a healthy way of life and an interesting sport. Sports accessible to people with disabilities and without.</w:t>
            </w:r>
          </w:p>
          <w:p w14:paraId="3F8B1401" w14:textId="77777777" w:rsidR="00E00BAE" w:rsidRDefault="00E00BAE">
            <w:pPr>
              <w:rPr>
                <w:szCs w:val="24"/>
              </w:rPr>
            </w:pPr>
            <w:r>
              <w:rPr>
                <w:szCs w:val="24"/>
              </w:rPr>
              <w:t xml:space="preserve">1.2. Consolidation of </w:t>
            </w:r>
            <w:proofErr w:type="spellStart"/>
            <w:r>
              <w:rPr>
                <w:szCs w:val="24"/>
              </w:rPr>
              <w:t>novuss</w:t>
            </w:r>
            <w:proofErr w:type="spellEnd"/>
            <w:r>
              <w:rPr>
                <w:szCs w:val="24"/>
              </w:rPr>
              <w:t xml:space="preserve"> games and sports in the international community.</w:t>
            </w:r>
          </w:p>
          <w:p w14:paraId="558B3FC8" w14:textId="77777777" w:rsidR="00E00BAE" w:rsidRPr="009D7BCE" w:rsidRDefault="00E00BAE">
            <w:pPr>
              <w:jc w:val="both"/>
              <w:rPr>
                <w:rStyle w:val="hps"/>
                <w:b/>
                <w:lang w:val="en-US"/>
              </w:rPr>
            </w:pPr>
            <w:r>
              <w:rPr>
                <w:szCs w:val="24"/>
              </w:rPr>
              <w:t xml:space="preserve">1.3. Increasing sportsmanship among </w:t>
            </w:r>
            <w:proofErr w:type="spellStart"/>
            <w:r>
              <w:rPr>
                <w:szCs w:val="24"/>
              </w:rPr>
              <w:t>novuss</w:t>
            </w:r>
            <w:proofErr w:type="spellEnd"/>
            <w:r>
              <w:rPr>
                <w:szCs w:val="24"/>
              </w:rPr>
              <w:t xml:space="preserve"> players.</w:t>
            </w:r>
          </w:p>
        </w:tc>
        <w:tc>
          <w:tcPr>
            <w:tcW w:w="7992" w:type="dxa"/>
            <w:tcBorders>
              <w:top w:val="single" w:sz="4" w:space="0" w:color="000000"/>
              <w:left w:val="single" w:sz="4" w:space="0" w:color="000000"/>
              <w:bottom w:val="single" w:sz="4" w:space="0" w:color="000000"/>
              <w:right w:val="single" w:sz="4" w:space="0" w:color="000000"/>
            </w:tcBorders>
            <w:shd w:val="clear" w:color="auto" w:fill="auto"/>
          </w:tcPr>
          <w:p w14:paraId="5A1AB831" w14:textId="77777777" w:rsidR="00E00BAE" w:rsidRDefault="00E00BAE">
            <w:pPr>
              <w:jc w:val="center"/>
              <w:rPr>
                <w:rStyle w:val="hps"/>
                <w:lang w:val="ru-RU"/>
              </w:rPr>
            </w:pPr>
            <w:r>
              <w:rPr>
                <w:rStyle w:val="hps"/>
                <w:b/>
                <w:lang w:val="ru-RU"/>
              </w:rPr>
              <w:t>1. Цели и задачи</w:t>
            </w:r>
          </w:p>
          <w:p w14:paraId="4E191627" w14:textId="2871A72D" w:rsidR="00E00BAE" w:rsidRDefault="00E00BAE">
            <w:pPr>
              <w:jc w:val="both"/>
              <w:rPr>
                <w:rStyle w:val="hps"/>
                <w:lang w:val="ru-RU"/>
              </w:rPr>
            </w:pPr>
            <w:r>
              <w:rPr>
                <w:rStyle w:val="hps"/>
                <w:lang w:val="ru-RU"/>
              </w:rPr>
              <w:t xml:space="preserve">1.1. Популяризация Новуса в мире и в </w:t>
            </w:r>
            <w:r w:rsidR="006A5098" w:rsidRPr="006A5098">
              <w:rPr>
                <w:rStyle w:val="hps"/>
                <w:lang w:val="ru-RU"/>
              </w:rPr>
              <w:t>Польша</w:t>
            </w:r>
            <w:r>
              <w:rPr>
                <w:rStyle w:val="hps"/>
                <w:lang w:val="ru-RU"/>
              </w:rPr>
              <w:t xml:space="preserve"> как здорового образа жизни и интересного вида спорта. Вида спорта доступного для всех, как для здоровых людей , так и людей с инвалидностью.</w:t>
            </w:r>
          </w:p>
          <w:p w14:paraId="3373B4A7" w14:textId="77777777" w:rsidR="00E00BAE" w:rsidRDefault="00E00BAE">
            <w:pPr>
              <w:jc w:val="both"/>
              <w:rPr>
                <w:rStyle w:val="hps"/>
                <w:lang w:val="ru-RU"/>
              </w:rPr>
            </w:pPr>
            <w:r>
              <w:rPr>
                <w:rStyle w:val="hps"/>
                <w:lang w:val="ru-RU"/>
              </w:rPr>
              <w:t>1.2. Объединение родственных игр и видов спорта в международном спортивном движении.</w:t>
            </w:r>
          </w:p>
          <w:p w14:paraId="78E64661" w14:textId="77777777" w:rsidR="00E00BAE" w:rsidRDefault="00E00BAE">
            <w:pPr>
              <w:jc w:val="both"/>
            </w:pPr>
            <w:r>
              <w:rPr>
                <w:rStyle w:val="hps"/>
                <w:lang w:val="ru-RU"/>
              </w:rPr>
              <w:t>1.3. Повышение спортивного мастерства.</w:t>
            </w:r>
          </w:p>
        </w:tc>
      </w:tr>
      <w:tr w:rsidR="00E00BAE" w14:paraId="24727651" w14:textId="77777777">
        <w:trPr>
          <w:cantSplit/>
          <w:trHeight w:val="2455"/>
        </w:trPr>
        <w:tc>
          <w:tcPr>
            <w:tcW w:w="7848" w:type="dxa"/>
            <w:tcBorders>
              <w:top w:val="single" w:sz="4" w:space="0" w:color="000000"/>
              <w:left w:val="single" w:sz="4" w:space="0" w:color="000000"/>
              <w:bottom w:val="single" w:sz="4" w:space="0" w:color="000000"/>
            </w:tcBorders>
            <w:shd w:val="clear" w:color="auto" w:fill="auto"/>
          </w:tcPr>
          <w:p w14:paraId="2F12A849" w14:textId="77777777" w:rsidR="00E00BAE" w:rsidRDefault="00E00BAE">
            <w:pPr>
              <w:jc w:val="center"/>
              <w:rPr>
                <w:rStyle w:val="hps"/>
                <w:szCs w:val="24"/>
                <w:lang w:val="en-US"/>
              </w:rPr>
            </w:pPr>
            <w:r>
              <w:rPr>
                <w:rStyle w:val="hps"/>
                <w:b/>
                <w:szCs w:val="24"/>
                <w:lang w:val="en-US"/>
              </w:rPr>
              <w:lastRenderedPageBreak/>
              <w:t>2. Time and Place</w:t>
            </w:r>
          </w:p>
          <w:tbl>
            <w:tblPr>
              <w:tblW w:w="0" w:type="auto"/>
              <w:tblLayout w:type="fixed"/>
              <w:tblLook w:val="0000" w:firstRow="0" w:lastRow="0" w:firstColumn="0" w:lastColumn="0" w:noHBand="0" w:noVBand="0"/>
            </w:tblPr>
            <w:tblGrid>
              <w:gridCol w:w="1800"/>
              <w:gridCol w:w="239"/>
              <w:gridCol w:w="5521"/>
            </w:tblGrid>
            <w:tr w:rsidR="00E00BAE" w:rsidRPr="00FD5BD6" w14:paraId="722C79F1" w14:textId="77777777">
              <w:trPr>
                <w:cantSplit/>
              </w:trPr>
              <w:tc>
                <w:tcPr>
                  <w:tcW w:w="1800" w:type="dxa"/>
                  <w:shd w:val="clear" w:color="auto" w:fill="auto"/>
                </w:tcPr>
                <w:p w14:paraId="79CED713" w14:textId="77777777" w:rsidR="00E00BAE" w:rsidRDefault="00E00BAE">
                  <w:pPr>
                    <w:spacing w:before="60"/>
                    <w:jc w:val="both"/>
                    <w:rPr>
                      <w:rStyle w:val="hps"/>
                      <w:szCs w:val="24"/>
                      <w:lang w:val="en-US"/>
                    </w:rPr>
                  </w:pPr>
                  <w:r>
                    <w:rPr>
                      <w:rStyle w:val="hps"/>
                      <w:szCs w:val="24"/>
                      <w:lang w:val="en-US"/>
                    </w:rPr>
                    <w:t>Place</w:t>
                  </w:r>
                </w:p>
              </w:tc>
              <w:tc>
                <w:tcPr>
                  <w:tcW w:w="239" w:type="dxa"/>
                  <w:shd w:val="clear" w:color="auto" w:fill="auto"/>
                </w:tcPr>
                <w:p w14:paraId="0F1DFCF3" w14:textId="77777777" w:rsidR="00E00BAE" w:rsidRDefault="00E00BAE">
                  <w:pPr>
                    <w:spacing w:before="60"/>
                    <w:jc w:val="both"/>
                    <w:rPr>
                      <w:rStyle w:val="hps"/>
                      <w:sz w:val="20"/>
                      <w:szCs w:val="24"/>
                    </w:rPr>
                  </w:pPr>
                  <w:r>
                    <w:rPr>
                      <w:rStyle w:val="hps"/>
                      <w:szCs w:val="24"/>
                      <w:lang w:val="en-US"/>
                    </w:rPr>
                    <w:t>:</w:t>
                  </w:r>
                </w:p>
              </w:tc>
              <w:tc>
                <w:tcPr>
                  <w:tcW w:w="5521" w:type="dxa"/>
                  <w:shd w:val="clear" w:color="auto" w:fill="auto"/>
                </w:tcPr>
                <w:p w14:paraId="0C7DB24C" w14:textId="77777777" w:rsidR="00B1732F" w:rsidRPr="009D7BCE" w:rsidRDefault="00B1732F" w:rsidP="00B1732F">
                  <w:pPr>
                    <w:spacing w:before="60"/>
                    <w:rPr>
                      <w:rStyle w:val="hps"/>
                      <w:sz w:val="20"/>
                      <w:szCs w:val="24"/>
                      <w:lang w:val="pl-PL"/>
                    </w:rPr>
                  </w:pPr>
                  <w:r w:rsidRPr="009D7BCE">
                    <w:rPr>
                      <w:rStyle w:val="hps"/>
                      <w:sz w:val="20"/>
                      <w:szCs w:val="24"/>
                      <w:lang w:val="pl-PL"/>
                    </w:rPr>
                    <w:t>Solne Miasto Centrum Edukacyjno Rekreacyjne</w:t>
                  </w:r>
                </w:p>
                <w:p w14:paraId="4D2DD40B" w14:textId="77777777" w:rsidR="00E00BAE" w:rsidRPr="009D7BCE" w:rsidRDefault="00B1732F" w:rsidP="00B1732F">
                  <w:pPr>
                    <w:spacing w:before="60"/>
                    <w:rPr>
                      <w:lang w:val="pl-PL"/>
                    </w:rPr>
                  </w:pPr>
                  <w:r w:rsidRPr="009D7BCE">
                    <w:rPr>
                      <w:rStyle w:val="hps"/>
                      <w:sz w:val="20"/>
                      <w:szCs w:val="24"/>
                      <w:lang w:val="pl-PL"/>
                    </w:rPr>
                    <w:t>Kościuszki 15, 32-020 Wieliczka</w:t>
                  </w:r>
                  <w:r w:rsidR="00693A33" w:rsidRPr="009D7BCE">
                    <w:rPr>
                      <w:rStyle w:val="hps"/>
                      <w:sz w:val="20"/>
                      <w:szCs w:val="24"/>
                      <w:lang w:val="pl-PL"/>
                    </w:rPr>
                    <w:t>; Poland</w:t>
                  </w:r>
                </w:p>
              </w:tc>
            </w:tr>
            <w:tr w:rsidR="00E00BAE" w14:paraId="2714D17C" w14:textId="77777777">
              <w:trPr>
                <w:cantSplit/>
                <w:trHeight w:val="255"/>
              </w:trPr>
              <w:tc>
                <w:tcPr>
                  <w:tcW w:w="1800" w:type="dxa"/>
                  <w:shd w:val="clear" w:color="auto" w:fill="auto"/>
                </w:tcPr>
                <w:p w14:paraId="2F4F0B7D" w14:textId="77777777" w:rsidR="00E00BAE" w:rsidRDefault="00E00BAE">
                  <w:pPr>
                    <w:spacing w:before="60"/>
                    <w:jc w:val="both"/>
                  </w:pPr>
                  <w:r>
                    <w:rPr>
                      <w:rStyle w:val="hps"/>
                      <w:szCs w:val="24"/>
                      <w:lang w:val="en-US"/>
                    </w:rPr>
                    <w:t>Link to</w:t>
                  </w:r>
                  <w:r>
                    <w:rPr>
                      <w:rStyle w:val="shorttext"/>
                      <w:szCs w:val="24"/>
                      <w:lang w:val="en-US"/>
                    </w:rPr>
                    <w:t xml:space="preserve"> </w:t>
                  </w:r>
                  <w:r>
                    <w:rPr>
                      <w:rStyle w:val="hps"/>
                      <w:szCs w:val="24"/>
                      <w:lang w:val="en-US"/>
                    </w:rPr>
                    <w:t>maps</w:t>
                  </w:r>
                </w:p>
              </w:tc>
              <w:tc>
                <w:tcPr>
                  <w:tcW w:w="239" w:type="dxa"/>
                  <w:shd w:val="clear" w:color="auto" w:fill="auto"/>
                </w:tcPr>
                <w:p w14:paraId="0678747C" w14:textId="77777777" w:rsidR="00E00BAE" w:rsidRDefault="00E00BAE">
                  <w:pPr>
                    <w:snapToGrid w:val="0"/>
                    <w:spacing w:before="60"/>
                    <w:jc w:val="both"/>
                  </w:pPr>
                </w:p>
              </w:tc>
              <w:tc>
                <w:tcPr>
                  <w:tcW w:w="5521" w:type="dxa"/>
                  <w:shd w:val="clear" w:color="auto" w:fill="auto"/>
                </w:tcPr>
                <w:p w14:paraId="561963C1" w14:textId="51ECE82D" w:rsidR="00E00BAE" w:rsidRDefault="004722D2">
                  <w:pPr>
                    <w:spacing w:before="60"/>
                    <w:jc w:val="both"/>
                  </w:pPr>
                  <w:hyperlink r:id="rId11" w:history="1">
                    <w:r w:rsidRPr="001B0DAE">
                      <w:rPr>
                        <w:rStyle w:val="Hyperlink"/>
                        <w:sz w:val="20"/>
                        <w:szCs w:val="24"/>
                      </w:rPr>
                      <w:t>https://goo.gl/maps/qqkXgRVY6hvr8RjY9</w:t>
                    </w:r>
                  </w:hyperlink>
                  <w:r>
                    <w:rPr>
                      <w:rStyle w:val="Hyperlink"/>
                      <w:color w:val="auto"/>
                      <w:sz w:val="20"/>
                      <w:szCs w:val="24"/>
                    </w:rPr>
                    <w:t xml:space="preserve"> </w:t>
                  </w:r>
                </w:p>
              </w:tc>
            </w:tr>
            <w:tr w:rsidR="00E00BAE" w14:paraId="70EF4101" w14:textId="77777777">
              <w:trPr>
                <w:cantSplit/>
              </w:trPr>
              <w:tc>
                <w:tcPr>
                  <w:tcW w:w="1800" w:type="dxa"/>
                  <w:shd w:val="clear" w:color="auto" w:fill="auto"/>
                </w:tcPr>
                <w:p w14:paraId="64B54AE0" w14:textId="77777777" w:rsidR="00E00BAE" w:rsidRDefault="00E00BAE">
                  <w:pPr>
                    <w:spacing w:before="60"/>
                    <w:jc w:val="both"/>
                    <w:rPr>
                      <w:rStyle w:val="hps"/>
                      <w:szCs w:val="24"/>
                      <w:lang w:val="en-US"/>
                    </w:rPr>
                  </w:pPr>
                  <w:r>
                    <w:rPr>
                      <w:rStyle w:val="hps"/>
                      <w:szCs w:val="24"/>
                      <w:lang w:val="en-US"/>
                    </w:rPr>
                    <w:t>Time</w:t>
                  </w:r>
                </w:p>
              </w:tc>
              <w:tc>
                <w:tcPr>
                  <w:tcW w:w="239" w:type="dxa"/>
                  <w:shd w:val="clear" w:color="auto" w:fill="auto"/>
                </w:tcPr>
                <w:p w14:paraId="1A06627F" w14:textId="77777777" w:rsidR="00E00BAE" w:rsidRDefault="00E00BAE">
                  <w:pPr>
                    <w:spacing w:before="60"/>
                    <w:jc w:val="both"/>
                    <w:rPr>
                      <w:b/>
                      <w:lang w:val="et-EE"/>
                    </w:rPr>
                  </w:pPr>
                  <w:r>
                    <w:rPr>
                      <w:rStyle w:val="hps"/>
                      <w:szCs w:val="24"/>
                      <w:lang w:val="en-US"/>
                    </w:rPr>
                    <w:t>:</w:t>
                  </w:r>
                </w:p>
              </w:tc>
              <w:tc>
                <w:tcPr>
                  <w:tcW w:w="5521" w:type="dxa"/>
                  <w:shd w:val="clear" w:color="auto" w:fill="auto"/>
                </w:tcPr>
                <w:p w14:paraId="01FD63EE" w14:textId="721C40F4" w:rsidR="00E00BAE" w:rsidRDefault="00E00BAE">
                  <w:pPr>
                    <w:spacing w:before="60"/>
                  </w:pPr>
                  <w:r>
                    <w:rPr>
                      <w:b/>
                      <w:lang w:val="et-EE"/>
                    </w:rPr>
                    <w:t>Ju</w:t>
                  </w:r>
                  <w:r w:rsidR="00693A33">
                    <w:rPr>
                      <w:b/>
                      <w:lang w:val="et-EE"/>
                    </w:rPr>
                    <w:t>ly</w:t>
                  </w:r>
                  <w:r>
                    <w:rPr>
                      <w:b/>
                      <w:lang w:val="et-EE"/>
                    </w:rPr>
                    <w:t xml:space="preserve"> </w:t>
                  </w:r>
                  <w:r w:rsidR="00693A33">
                    <w:rPr>
                      <w:b/>
                      <w:lang w:val="et-EE"/>
                    </w:rPr>
                    <w:t>0</w:t>
                  </w:r>
                  <w:r w:rsidR="009D7BCE">
                    <w:rPr>
                      <w:b/>
                      <w:lang w:val="pl-PL"/>
                    </w:rPr>
                    <w:t>6</w:t>
                  </w:r>
                  <w:r>
                    <w:rPr>
                      <w:b/>
                      <w:lang w:val="ru-RU"/>
                    </w:rPr>
                    <w:t>-</w:t>
                  </w:r>
                  <w:r w:rsidR="00693A33">
                    <w:rPr>
                      <w:b/>
                      <w:lang w:val="pl-PL"/>
                    </w:rPr>
                    <w:t>0</w:t>
                  </w:r>
                  <w:r w:rsidR="009D7BCE">
                    <w:rPr>
                      <w:b/>
                      <w:lang w:val="pl-PL"/>
                    </w:rPr>
                    <w:t>7</w:t>
                  </w:r>
                  <w:r>
                    <w:rPr>
                      <w:bCs/>
                      <w:szCs w:val="24"/>
                      <w:lang w:val="en-US"/>
                    </w:rPr>
                    <w:t>, 202</w:t>
                  </w:r>
                  <w:r w:rsidR="009D7BCE">
                    <w:rPr>
                      <w:bCs/>
                      <w:szCs w:val="24"/>
                      <w:lang w:val="en-US"/>
                    </w:rPr>
                    <w:t>4</w:t>
                  </w:r>
                  <w:r>
                    <w:rPr>
                      <w:bCs/>
                      <w:szCs w:val="24"/>
                      <w:lang w:val="en-US"/>
                    </w:rPr>
                    <w:t xml:space="preserve">, Start at </w:t>
                  </w:r>
                  <w:r w:rsidR="00693A33">
                    <w:rPr>
                      <w:bCs/>
                      <w:szCs w:val="24"/>
                      <w:lang w:val="en-US"/>
                    </w:rPr>
                    <w:t>09</w:t>
                  </w:r>
                  <w:r>
                    <w:rPr>
                      <w:bCs/>
                      <w:szCs w:val="24"/>
                      <w:lang w:val="en-US"/>
                    </w:rPr>
                    <w:t>:</w:t>
                  </w:r>
                  <w:r w:rsidR="00693A33">
                    <w:rPr>
                      <w:bCs/>
                      <w:szCs w:val="24"/>
                      <w:lang w:val="en-US"/>
                    </w:rPr>
                    <w:t>3</w:t>
                  </w:r>
                  <w:r>
                    <w:rPr>
                      <w:bCs/>
                      <w:szCs w:val="24"/>
                      <w:lang w:val="en-US"/>
                    </w:rPr>
                    <w:t>0</w:t>
                  </w:r>
                  <w:r w:rsidR="00546EFD">
                    <w:rPr>
                      <w:bCs/>
                      <w:szCs w:val="24"/>
                      <w:lang w:val="en-US"/>
                    </w:rPr>
                    <w:t xml:space="preserve"> am</w:t>
                  </w:r>
                </w:p>
              </w:tc>
            </w:tr>
            <w:tr w:rsidR="00E00BAE" w14:paraId="7E7CD4CE" w14:textId="77777777">
              <w:trPr>
                <w:cantSplit/>
              </w:trPr>
              <w:tc>
                <w:tcPr>
                  <w:tcW w:w="1800" w:type="dxa"/>
                  <w:shd w:val="clear" w:color="auto" w:fill="auto"/>
                </w:tcPr>
                <w:p w14:paraId="259DAF44" w14:textId="77777777" w:rsidR="00E00BAE" w:rsidRDefault="00E00BAE">
                  <w:pPr>
                    <w:spacing w:before="60"/>
                    <w:jc w:val="both"/>
                    <w:rPr>
                      <w:rStyle w:val="hps"/>
                      <w:szCs w:val="24"/>
                      <w:lang w:val="en-US"/>
                    </w:rPr>
                  </w:pPr>
                  <w:r>
                    <w:rPr>
                      <w:rStyle w:val="hps"/>
                      <w:szCs w:val="24"/>
                      <w:lang w:val="en-US"/>
                    </w:rPr>
                    <w:t>Registration</w:t>
                  </w:r>
                </w:p>
              </w:tc>
              <w:tc>
                <w:tcPr>
                  <w:tcW w:w="239" w:type="dxa"/>
                  <w:shd w:val="clear" w:color="auto" w:fill="auto"/>
                </w:tcPr>
                <w:p w14:paraId="2D597D79" w14:textId="77777777" w:rsidR="00E00BAE" w:rsidRDefault="00E00BAE">
                  <w:pPr>
                    <w:spacing w:before="60"/>
                    <w:jc w:val="both"/>
                    <w:rPr>
                      <w:b/>
                      <w:lang w:val="et-EE"/>
                    </w:rPr>
                  </w:pPr>
                  <w:r>
                    <w:rPr>
                      <w:rStyle w:val="hps"/>
                      <w:szCs w:val="24"/>
                      <w:lang w:val="en-US"/>
                    </w:rPr>
                    <w:t>:</w:t>
                  </w:r>
                </w:p>
              </w:tc>
              <w:tc>
                <w:tcPr>
                  <w:tcW w:w="5521" w:type="dxa"/>
                  <w:shd w:val="clear" w:color="auto" w:fill="auto"/>
                </w:tcPr>
                <w:p w14:paraId="5D2F6685" w14:textId="0DCA0350" w:rsidR="00E00BAE" w:rsidRDefault="00E00BAE">
                  <w:pPr>
                    <w:spacing w:before="60"/>
                    <w:jc w:val="both"/>
                  </w:pPr>
                  <w:r>
                    <w:rPr>
                      <w:b/>
                      <w:lang w:val="et-EE"/>
                    </w:rPr>
                    <w:t>Ju</w:t>
                  </w:r>
                  <w:r w:rsidR="00693A33">
                    <w:rPr>
                      <w:b/>
                      <w:lang w:val="et-EE"/>
                    </w:rPr>
                    <w:t>ly 0</w:t>
                  </w:r>
                  <w:r w:rsidR="009D7BCE">
                    <w:rPr>
                      <w:b/>
                      <w:lang w:val="et-EE"/>
                    </w:rPr>
                    <w:t>6</w:t>
                  </w:r>
                  <w:r>
                    <w:rPr>
                      <w:bCs/>
                      <w:szCs w:val="24"/>
                      <w:lang w:val="en-US"/>
                    </w:rPr>
                    <w:t>, 202</w:t>
                  </w:r>
                  <w:r w:rsidR="009D7BCE">
                    <w:rPr>
                      <w:bCs/>
                      <w:szCs w:val="24"/>
                      <w:lang w:val="en-US"/>
                    </w:rPr>
                    <w:t>4</w:t>
                  </w:r>
                  <w:r>
                    <w:rPr>
                      <w:bCs/>
                      <w:szCs w:val="24"/>
                      <w:lang w:val="en-US"/>
                    </w:rPr>
                    <w:t>, from 8:30 am to 9:30 am</w:t>
                  </w:r>
                </w:p>
              </w:tc>
            </w:tr>
            <w:tr w:rsidR="00E00BAE" w14:paraId="401A18B6" w14:textId="77777777">
              <w:trPr>
                <w:cantSplit/>
              </w:trPr>
              <w:tc>
                <w:tcPr>
                  <w:tcW w:w="1800" w:type="dxa"/>
                  <w:shd w:val="clear" w:color="auto" w:fill="auto"/>
                </w:tcPr>
                <w:p w14:paraId="15FCD089" w14:textId="77777777" w:rsidR="00E00BAE" w:rsidRDefault="00E00BAE">
                  <w:pPr>
                    <w:spacing w:before="60"/>
                    <w:jc w:val="both"/>
                    <w:rPr>
                      <w:rStyle w:val="hps"/>
                      <w:szCs w:val="24"/>
                      <w:lang w:val="en-US"/>
                    </w:rPr>
                  </w:pPr>
                  <w:r>
                    <w:rPr>
                      <w:rStyle w:val="hps"/>
                      <w:szCs w:val="24"/>
                      <w:lang w:val="en-US"/>
                    </w:rPr>
                    <w:t>Award ceremony</w:t>
                  </w:r>
                </w:p>
              </w:tc>
              <w:tc>
                <w:tcPr>
                  <w:tcW w:w="239" w:type="dxa"/>
                  <w:shd w:val="clear" w:color="auto" w:fill="auto"/>
                </w:tcPr>
                <w:p w14:paraId="1ED8C840" w14:textId="77777777" w:rsidR="00E00BAE" w:rsidRDefault="00E00BAE">
                  <w:pPr>
                    <w:spacing w:before="60"/>
                    <w:jc w:val="both"/>
                    <w:rPr>
                      <w:bCs/>
                      <w:szCs w:val="24"/>
                      <w:lang w:val="en-US"/>
                    </w:rPr>
                  </w:pPr>
                  <w:r>
                    <w:rPr>
                      <w:rStyle w:val="hps"/>
                      <w:szCs w:val="24"/>
                      <w:lang w:val="en-US"/>
                    </w:rPr>
                    <w:t>:</w:t>
                  </w:r>
                </w:p>
              </w:tc>
              <w:tc>
                <w:tcPr>
                  <w:tcW w:w="5521" w:type="dxa"/>
                  <w:shd w:val="clear" w:color="auto" w:fill="auto"/>
                </w:tcPr>
                <w:p w14:paraId="7D8706BA" w14:textId="50F6360E" w:rsidR="00E00BAE" w:rsidRDefault="00E00BAE">
                  <w:pPr>
                    <w:spacing w:before="60"/>
                  </w:pPr>
                  <w:r>
                    <w:rPr>
                      <w:bCs/>
                      <w:szCs w:val="24"/>
                      <w:lang w:val="en-US"/>
                    </w:rPr>
                    <w:t xml:space="preserve">First day winners: </w:t>
                  </w:r>
                  <w:r>
                    <w:rPr>
                      <w:b/>
                      <w:lang w:val="et-EE"/>
                    </w:rPr>
                    <w:t>Ju</w:t>
                  </w:r>
                  <w:r w:rsidR="00693A33">
                    <w:rPr>
                      <w:b/>
                      <w:lang w:val="et-EE"/>
                    </w:rPr>
                    <w:t>ly</w:t>
                  </w:r>
                  <w:r>
                    <w:rPr>
                      <w:bCs/>
                      <w:szCs w:val="24"/>
                      <w:lang w:val="en-US"/>
                    </w:rPr>
                    <w:t xml:space="preserve"> </w:t>
                  </w:r>
                  <w:r w:rsidR="00693A33">
                    <w:rPr>
                      <w:bCs/>
                      <w:szCs w:val="24"/>
                      <w:lang w:val="en-US"/>
                    </w:rPr>
                    <w:t>0</w:t>
                  </w:r>
                  <w:r w:rsidR="00546EFD">
                    <w:rPr>
                      <w:bCs/>
                      <w:szCs w:val="24"/>
                      <w:lang w:val="en-US"/>
                    </w:rPr>
                    <w:t>7</w:t>
                  </w:r>
                  <w:r>
                    <w:rPr>
                      <w:bCs/>
                      <w:szCs w:val="24"/>
                      <w:lang w:val="en-US"/>
                    </w:rPr>
                    <w:t xml:space="preserve"> at 9:</w:t>
                  </w:r>
                  <w:r w:rsidR="009B31B0">
                    <w:rPr>
                      <w:bCs/>
                      <w:szCs w:val="24"/>
                      <w:lang w:val="en-US"/>
                    </w:rPr>
                    <w:t>30</w:t>
                  </w:r>
                  <w:r w:rsidR="00546EFD">
                    <w:rPr>
                      <w:bCs/>
                      <w:szCs w:val="24"/>
                      <w:lang w:val="en-US"/>
                    </w:rPr>
                    <w:t xml:space="preserve"> am</w:t>
                  </w:r>
                  <w:r>
                    <w:rPr>
                      <w:bCs/>
                      <w:szCs w:val="24"/>
                      <w:lang w:val="en-US"/>
                    </w:rPr>
                    <w:br/>
                    <w:t xml:space="preserve">Second day winners: </w:t>
                  </w:r>
                  <w:r>
                    <w:rPr>
                      <w:b/>
                      <w:lang w:val="et-EE"/>
                    </w:rPr>
                    <w:t>Ju</w:t>
                  </w:r>
                  <w:r w:rsidR="00693A33">
                    <w:rPr>
                      <w:b/>
                      <w:lang w:val="et-EE"/>
                    </w:rPr>
                    <w:t>ly</w:t>
                  </w:r>
                  <w:r>
                    <w:rPr>
                      <w:bCs/>
                      <w:szCs w:val="24"/>
                      <w:lang w:val="en-US"/>
                    </w:rPr>
                    <w:t xml:space="preserve"> </w:t>
                  </w:r>
                  <w:r w:rsidR="00693A33">
                    <w:rPr>
                      <w:bCs/>
                      <w:szCs w:val="24"/>
                      <w:lang w:val="en-US"/>
                    </w:rPr>
                    <w:t>0</w:t>
                  </w:r>
                  <w:r w:rsidR="00DA1BA0">
                    <w:rPr>
                      <w:bCs/>
                      <w:szCs w:val="24"/>
                      <w:lang w:val="en-US"/>
                    </w:rPr>
                    <w:t>7</w:t>
                  </w:r>
                  <w:r>
                    <w:rPr>
                      <w:bCs/>
                      <w:szCs w:val="24"/>
                      <w:lang w:val="en-US"/>
                    </w:rPr>
                    <w:t xml:space="preserve"> after the final round</w:t>
                  </w:r>
                </w:p>
              </w:tc>
            </w:tr>
            <w:tr w:rsidR="00E00BAE" w14:paraId="0CA517C8" w14:textId="77777777">
              <w:trPr>
                <w:cantSplit/>
              </w:trPr>
              <w:tc>
                <w:tcPr>
                  <w:tcW w:w="1800" w:type="dxa"/>
                  <w:shd w:val="clear" w:color="auto" w:fill="auto"/>
                </w:tcPr>
                <w:p w14:paraId="4432E3CC" w14:textId="77777777" w:rsidR="00E00BAE" w:rsidRDefault="00E00BAE">
                  <w:pPr>
                    <w:snapToGrid w:val="0"/>
                    <w:spacing w:before="60"/>
                    <w:jc w:val="both"/>
                    <w:rPr>
                      <w:lang w:val="en-US"/>
                    </w:rPr>
                  </w:pPr>
                </w:p>
                <w:p w14:paraId="6F59CF3D" w14:textId="77777777" w:rsidR="00E00BAE" w:rsidRDefault="00E00BAE">
                  <w:pPr>
                    <w:spacing w:before="60"/>
                    <w:jc w:val="both"/>
                  </w:pPr>
                  <w:r>
                    <w:rPr>
                      <w:rStyle w:val="hps"/>
                      <w:szCs w:val="24"/>
                      <w:lang w:val="en-US"/>
                    </w:rPr>
                    <w:t>Applications</w:t>
                  </w:r>
                </w:p>
              </w:tc>
              <w:tc>
                <w:tcPr>
                  <w:tcW w:w="239" w:type="dxa"/>
                  <w:shd w:val="clear" w:color="auto" w:fill="auto"/>
                </w:tcPr>
                <w:p w14:paraId="637057F6" w14:textId="77777777" w:rsidR="00E00BAE" w:rsidRDefault="00E00BAE">
                  <w:pPr>
                    <w:snapToGrid w:val="0"/>
                    <w:spacing w:before="60"/>
                    <w:jc w:val="both"/>
                  </w:pPr>
                </w:p>
                <w:p w14:paraId="67EB5B7F" w14:textId="77777777" w:rsidR="00E00BAE" w:rsidRDefault="00E00BAE">
                  <w:pPr>
                    <w:spacing w:before="60"/>
                    <w:jc w:val="both"/>
                    <w:rPr>
                      <w:bCs/>
                      <w:szCs w:val="24"/>
                      <w:lang w:val="en-US"/>
                    </w:rPr>
                  </w:pPr>
                  <w:r>
                    <w:rPr>
                      <w:rStyle w:val="hps"/>
                      <w:szCs w:val="24"/>
                      <w:lang w:val="en-US"/>
                    </w:rPr>
                    <w:t>:</w:t>
                  </w:r>
                </w:p>
              </w:tc>
              <w:tc>
                <w:tcPr>
                  <w:tcW w:w="5521" w:type="dxa"/>
                  <w:shd w:val="clear" w:color="auto" w:fill="auto"/>
                </w:tcPr>
                <w:p w14:paraId="4B21FCE4" w14:textId="77777777" w:rsidR="00E00BAE" w:rsidRDefault="00E00BAE">
                  <w:pPr>
                    <w:snapToGrid w:val="0"/>
                    <w:spacing w:before="60"/>
                    <w:rPr>
                      <w:bCs/>
                      <w:szCs w:val="24"/>
                      <w:lang w:val="en-US"/>
                    </w:rPr>
                  </w:pPr>
                </w:p>
                <w:p w14:paraId="71EF83ED" w14:textId="197D133C" w:rsidR="00E00BAE" w:rsidRDefault="00E00BAE">
                  <w:pPr>
                    <w:spacing w:before="60"/>
                  </w:pPr>
                  <w:r>
                    <w:rPr>
                      <w:bCs/>
                      <w:szCs w:val="24"/>
                      <w:lang w:val="en-US"/>
                    </w:rPr>
                    <w:t xml:space="preserve">June </w:t>
                  </w:r>
                  <w:r w:rsidR="00D67C08">
                    <w:rPr>
                      <w:bCs/>
                      <w:szCs w:val="24"/>
                      <w:lang w:val="en-US"/>
                    </w:rPr>
                    <w:t>22</w:t>
                  </w:r>
                  <w:r>
                    <w:rPr>
                      <w:bCs/>
                      <w:szCs w:val="24"/>
                      <w:lang w:val="en-US"/>
                    </w:rPr>
                    <w:t>, 202</w:t>
                  </w:r>
                  <w:r w:rsidR="00602892">
                    <w:rPr>
                      <w:bCs/>
                      <w:szCs w:val="24"/>
                      <w:lang w:val="en-US"/>
                    </w:rPr>
                    <w:t>4</w:t>
                  </w:r>
                </w:p>
              </w:tc>
            </w:tr>
          </w:tbl>
          <w:p w14:paraId="348E10B9" w14:textId="77777777" w:rsidR="00E00BAE" w:rsidRDefault="00E00BAE">
            <w:pPr>
              <w:rPr>
                <w:rStyle w:val="hps"/>
                <w:b/>
                <w:szCs w:val="24"/>
                <w:lang w:val="ru-RU"/>
              </w:rPr>
            </w:pPr>
          </w:p>
        </w:tc>
        <w:tc>
          <w:tcPr>
            <w:tcW w:w="7992" w:type="dxa"/>
            <w:tcBorders>
              <w:top w:val="single" w:sz="4" w:space="0" w:color="000000"/>
              <w:left w:val="single" w:sz="4" w:space="0" w:color="000000"/>
              <w:bottom w:val="single" w:sz="4" w:space="0" w:color="000000"/>
              <w:right w:val="single" w:sz="4" w:space="0" w:color="000000"/>
            </w:tcBorders>
            <w:shd w:val="clear" w:color="auto" w:fill="auto"/>
          </w:tcPr>
          <w:p w14:paraId="49246478" w14:textId="77777777" w:rsidR="00E00BAE" w:rsidRDefault="00E00BAE">
            <w:pPr>
              <w:jc w:val="center"/>
              <w:rPr>
                <w:szCs w:val="24"/>
                <w:lang w:val="ru-RU"/>
              </w:rPr>
            </w:pPr>
            <w:r>
              <w:rPr>
                <w:rStyle w:val="hps"/>
                <w:b/>
                <w:szCs w:val="24"/>
                <w:lang w:val="ru-RU"/>
              </w:rPr>
              <w:t>2. Время и место</w:t>
            </w:r>
          </w:p>
          <w:tbl>
            <w:tblPr>
              <w:tblW w:w="0" w:type="auto"/>
              <w:tblLayout w:type="fixed"/>
              <w:tblLook w:val="0000" w:firstRow="0" w:lastRow="0" w:firstColumn="0" w:lastColumn="0" w:noHBand="0" w:noVBand="0"/>
            </w:tblPr>
            <w:tblGrid>
              <w:gridCol w:w="2366"/>
              <w:gridCol w:w="284"/>
              <w:gridCol w:w="4982"/>
            </w:tblGrid>
            <w:tr w:rsidR="00E00BAE" w:rsidRPr="00FD5BD6" w14:paraId="0A8A4E36" w14:textId="77777777">
              <w:tc>
                <w:tcPr>
                  <w:tcW w:w="2366" w:type="dxa"/>
                  <w:shd w:val="clear" w:color="auto" w:fill="auto"/>
                </w:tcPr>
                <w:p w14:paraId="142F3294" w14:textId="77777777" w:rsidR="00E00BAE" w:rsidRDefault="00E00BAE">
                  <w:pPr>
                    <w:spacing w:before="60"/>
                    <w:rPr>
                      <w:rStyle w:val="hps"/>
                      <w:szCs w:val="24"/>
                      <w:lang w:val="ru-RU"/>
                    </w:rPr>
                  </w:pPr>
                  <w:r>
                    <w:rPr>
                      <w:szCs w:val="24"/>
                      <w:lang w:val="ru-RU"/>
                    </w:rPr>
                    <w:t>Место проведения:</w:t>
                  </w:r>
                </w:p>
              </w:tc>
              <w:tc>
                <w:tcPr>
                  <w:tcW w:w="284" w:type="dxa"/>
                  <w:shd w:val="clear" w:color="auto" w:fill="auto"/>
                </w:tcPr>
                <w:p w14:paraId="71B40937" w14:textId="77777777" w:rsidR="00E00BAE" w:rsidRDefault="00E00BAE">
                  <w:pPr>
                    <w:spacing w:before="60"/>
                    <w:jc w:val="both"/>
                    <w:rPr>
                      <w:rStyle w:val="hps"/>
                      <w:sz w:val="20"/>
                      <w:szCs w:val="24"/>
                    </w:rPr>
                  </w:pPr>
                  <w:r>
                    <w:rPr>
                      <w:rStyle w:val="hps"/>
                      <w:szCs w:val="24"/>
                      <w:lang w:val="ru-RU"/>
                    </w:rPr>
                    <w:t>:</w:t>
                  </w:r>
                </w:p>
              </w:tc>
              <w:tc>
                <w:tcPr>
                  <w:tcW w:w="4982" w:type="dxa"/>
                  <w:shd w:val="clear" w:color="auto" w:fill="auto"/>
                </w:tcPr>
                <w:p w14:paraId="22D27EB0" w14:textId="77777777" w:rsidR="00B1732F" w:rsidRPr="009D7BCE" w:rsidRDefault="00B1732F" w:rsidP="00B1732F">
                  <w:pPr>
                    <w:spacing w:before="60"/>
                    <w:rPr>
                      <w:rStyle w:val="hps"/>
                      <w:sz w:val="20"/>
                      <w:szCs w:val="24"/>
                      <w:lang w:val="pl-PL"/>
                    </w:rPr>
                  </w:pPr>
                  <w:r w:rsidRPr="009D7BCE">
                    <w:rPr>
                      <w:rStyle w:val="hps"/>
                      <w:sz w:val="20"/>
                      <w:szCs w:val="24"/>
                      <w:lang w:val="pl-PL"/>
                    </w:rPr>
                    <w:t>Solne Miasto Centrum Edukacyjno Rekreacyjne</w:t>
                  </w:r>
                </w:p>
                <w:p w14:paraId="0052FB96" w14:textId="77777777" w:rsidR="00E00BAE" w:rsidRPr="009D7BCE" w:rsidRDefault="00B1732F" w:rsidP="00B1732F">
                  <w:pPr>
                    <w:spacing w:before="60"/>
                    <w:rPr>
                      <w:lang w:val="pl-PL"/>
                    </w:rPr>
                  </w:pPr>
                  <w:r w:rsidRPr="009D7BCE">
                    <w:rPr>
                      <w:rStyle w:val="hps"/>
                      <w:sz w:val="20"/>
                      <w:szCs w:val="24"/>
                      <w:lang w:val="pl-PL"/>
                    </w:rPr>
                    <w:t>Kościuszki 15, 32-020 Wieliczka</w:t>
                  </w:r>
                  <w:r w:rsidR="00693A33" w:rsidRPr="009D7BCE">
                    <w:rPr>
                      <w:rStyle w:val="hps"/>
                      <w:sz w:val="20"/>
                      <w:szCs w:val="24"/>
                      <w:lang w:val="pl-PL"/>
                    </w:rPr>
                    <w:t>; Poland</w:t>
                  </w:r>
                </w:p>
              </w:tc>
            </w:tr>
            <w:tr w:rsidR="00E00BAE" w14:paraId="4EF78B09" w14:textId="77777777">
              <w:tc>
                <w:tcPr>
                  <w:tcW w:w="2366" w:type="dxa"/>
                  <w:shd w:val="clear" w:color="auto" w:fill="auto"/>
                </w:tcPr>
                <w:p w14:paraId="76E7213E" w14:textId="77777777" w:rsidR="00E00BAE" w:rsidRDefault="00E00BAE">
                  <w:pPr>
                    <w:spacing w:before="60"/>
                    <w:rPr>
                      <w:rStyle w:val="hps"/>
                      <w:szCs w:val="24"/>
                      <w:lang w:val="ru-RU"/>
                    </w:rPr>
                  </w:pPr>
                  <w:r>
                    <w:rPr>
                      <w:szCs w:val="24"/>
                      <w:lang w:val="ru-RU"/>
                    </w:rPr>
                    <w:t xml:space="preserve">Ссылка </w:t>
                  </w:r>
                  <w:r>
                    <w:rPr>
                      <w:szCs w:val="24"/>
                    </w:rPr>
                    <w:t>Google</w:t>
                  </w:r>
                  <w:r>
                    <w:rPr>
                      <w:szCs w:val="24"/>
                      <w:lang w:val="ru-RU"/>
                    </w:rPr>
                    <w:t xml:space="preserve"> </w:t>
                  </w:r>
                  <w:r>
                    <w:rPr>
                      <w:szCs w:val="24"/>
                    </w:rPr>
                    <w:t>maps</w:t>
                  </w:r>
                </w:p>
              </w:tc>
              <w:tc>
                <w:tcPr>
                  <w:tcW w:w="284" w:type="dxa"/>
                  <w:shd w:val="clear" w:color="auto" w:fill="auto"/>
                </w:tcPr>
                <w:p w14:paraId="1BF33583" w14:textId="77777777" w:rsidR="00E00BAE" w:rsidRDefault="00E00BAE">
                  <w:pPr>
                    <w:spacing w:before="60"/>
                    <w:jc w:val="both"/>
                    <w:rPr>
                      <w:sz w:val="20"/>
                      <w:szCs w:val="24"/>
                    </w:rPr>
                  </w:pPr>
                  <w:r>
                    <w:rPr>
                      <w:rStyle w:val="hps"/>
                      <w:szCs w:val="24"/>
                      <w:lang w:val="ru-RU"/>
                    </w:rPr>
                    <w:t>:</w:t>
                  </w:r>
                </w:p>
              </w:tc>
              <w:tc>
                <w:tcPr>
                  <w:tcW w:w="4982" w:type="dxa"/>
                  <w:shd w:val="clear" w:color="auto" w:fill="auto"/>
                </w:tcPr>
                <w:p w14:paraId="5C589FCE" w14:textId="0390F5BB" w:rsidR="00E00BAE" w:rsidRPr="00733D95" w:rsidRDefault="004722D2">
                  <w:pPr>
                    <w:spacing w:before="60"/>
                  </w:pPr>
                  <w:hyperlink r:id="rId12" w:history="1">
                    <w:r w:rsidRPr="001B0DAE">
                      <w:rPr>
                        <w:rStyle w:val="Hyperlink"/>
                        <w:sz w:val="20"/>
                        <w:szCs w:val="24"/>
                      </w:rPr>
                      <w:t>https://goo.gl/maps/qqkXgRVY6hvr8RjY9</w:t>
                    </w:r>
                  </w:hyperlink>
                  <w:r>
                    <w:rPr>
                      <w:sz w:val="20"/>
                      <w:szCs w:val="24"/>
                    </w:rPr>
                    <w:t xml:space="preserve"> </w:t>
                  </w:r>
                </w:p>
              </w:tc>
            </w:tr>
            <w:tr w:rsidR="00E00BAE" w:rsidRPr="00D84FC2" w14:paraId="7E0F5894" w14:textId="77777777">
              <w:tc>
                <w:tcPr>
                  <w:tcW w:w="2366" w:type="dxa"/>
                  <w:shd w:val="clear" w:color="auto" w:fill="auto"/>
                </w:tcPr>
                <w:p w14:paraId="099DB303" w14:textId="77777777" w:rsidR="00E00BAE" w:rsidRDefault="00E00BAE">
                  <w:pPr>
                    <w:spacing w:before="60"/>
                    <w:rPr>
                      <w:rStyle w:val="hps"/>
                      <w:szCs w:val="24"/>
                      <w:lang w:val="en-US"/>
                    </w:rPr>
                  </w:pPr>
                  <w:proofErr w:type="spellStart"/>
                  <w:r>
                    <w:rPr>
                      <w:szCs w:val="24"/>
                    </w:rPr>
                    <w:t>Время</w:t>
                  </w:r>
                  <w:proofErr w:type="spellEnd"/>
                </w:p>
              </w:tc>
              <w:tc>
                <w:tcPr>
                  <w:tcW w:w="284" w:type="dxa"/>
                  <w:shd w:val="clear" w:color="auto" w:fill="auto"/>
                </w:tcPr>
                <w:p w14:paraId="01E92C4C" w14:textId="77777777" w:rsidR="00E00BAE" w:rsidRDefault="00E00BAE">
                  <w:pPr>
                    <w:spacing w:before="60"/>
                    <w:jc w:val="both"/>
                    <w:rPr>
                      <w:color w:val="000000"/>
                      <w:szCs w:val="24"/>
                    </w:rPr>
                  </w:pPr>
                  <w:r>
                    <w:rPr>
                      <w:rStyle w:val="hps"/>
                      <w:szCs w:val="24"/>
                      <w:lang w:val="en-US"/>
                    </w:rPr>
                    <w:t>:</w:t>
                  </w:r>
                </w:p>
              </w:tc>
              <w:tc>
                <w:tcPr>
                  <w:tcW w:w="4982" w:type="dxa"/>
                  <w:shd w:val="clear" w:color="auto" w:fill="auto"/>
                </w:tcPr>
                <w:p w14:paraId="6955078B" w14:textId="4454417F" w:rsidR="00E00BAE" w:rsidRPr="00733D95" w:rsidRDefault="00275FE3">
                  <w:pPr>
                    <w:spacing w:before="60"/>
                    <w:rPr>
                      <w:lang w:val="lv-LV"/>
                    </w:rPr>
                  </w:pPr>
                  <w:r w:rsidRPr="003819EE">
                    <w:rPr>
                      <w:szCs w:val="24"/>
                      <w:lang w:val="ru-RU"/>
                    </w:rPr>
                    <w:t>6</w:t>
                  </w:r>
                  <w:r w:rsidR="0026105E" w:rsidRPr="00733D95">
                    <w:rPr>
                      <w:szCs w:val="24"/>
                      <w:lang w:val="lv-LV"/>
                    </w:rPr>
                    <w:t>-</w:t>
                  </w:r>
                  <w:r>
                    <w:rPr>
                      <w:szCs w:val="24"/>
                      <w:lang w:val="lv-LV"/>
                    </w:rPr>
                    <w:t>7</w:t>
                  </w:r>
                  <w:r w:rsidR="00E00BAE" w:rsidRPr="009D7BCE">
                    <w:rPr>
                      <w:szCs w:val="24"/>
                      <w:lang w:val="ru-RU"/>
                    </w:rPr>
                    <w:t xml:space="preserve"> </w:t>
                  </w:r>
                  <w:r w:rsidR="0026105E" w:rsidRPr="00733D95">
                    <w:rPr>
                      <w:szCs w:val="24"/>
                      <w:lang w:val="ru-RU"/>
                    </w:rPr>
                    <w:t>и</w:t>
                  </w:r>
                  <w:r w:rsidR="006A5098" w:rsidRPr="00733D95">
                    <w:rPr>
                      <w:rStyle w:val="hps"/>
                      <w:bCs/>
                      <w:szCs w:val="24"/>
                      <w:lang w:val="ru-RU"/>
                    </w:rPr>
                    <w:t>ю</w:t>
                  </w:r>
                  <w:r w:rsidR="006A5098" w:rsidRPr="00733D95">
                    <w:rPr>
                      <w:rStyle w:val="hps"/>
                      <w:bCs/>
                      <w:lang w:val="ru-RU"/>
                    </w:rPr>
                    <w:t>ля</w:t>
                  </w:r>
                  <w:r w:rsidR="00E00BAE" w:rsidRPr="009D7BCE">
                    <w:rPr>
                      <w:szCs w:val="24"/>
                      <w:lang w:val="ru-RU"/>
                    </w:rPr>
                    <w:t xml:space="preserve"> 202</w:t>
                  </w:r>
                  <w:r w:rsidR="006C0732" w:rsidRPr="003819EE">
                    <w:rPr>
                      <w:szCs w:val="24"/>
                      <w:lang w:val="ru-RU"/>
                    </w:rPr>
                    <w:t>4</w:t>
                  </w:r>
                  <w:r w:rsidR="00E00BAE" w:rsidRPr="009D7BCE">
                    <w:rPr>
                      <w:szCs w:val="24"/>
                      <w:lang w:val="ru-RU"/>
                    </w:rPr>
                    <w:t xml:space="preserve"> г. Начало в </w:t>
                  </w:r>
                  <w:r w:rsidR="0026105E" w:rsidRPr="00733D95">
                    <w:rPr>
                      <w:szCs w:val="24"/>
                      <w:lang w:val="ru-RU"/>
                    </w:rPr>
                    <w:t>9</w:t>
                  </w:r>
                  <w:r w:rsidR="0026105E" w:rsidRPr="00733D95">
                    <w:rPr>
                      <w:szCs w:val="24"/>
                      <w:lang w:val="lv-LV"/>
                    </w:rPr>
                    <w:t xml:space="preserve">:30 </w:t>
                  </w:r>
                  <w:r w:rsidR="0026105E" w:rsidRPr="00733D95">
                    <w:rPr>
                      <w:szCs w:val="24"/>
                      <w:lang w:val="ru-RU"/>
                    </w:rPr>
                    <w:t>утра</w:t>
                  </w:r>
                </w:p>
              </w:tc>
            </w:tr>
            <w:tr w:rsidR="00E00BAE" w:rsidRPr="00D84FC2" w14:paraId="2DA38AD0" w14:textId="77777777">
              <w:tc>
                <w:tcPr>
                  <w:tcW w:w="2366" w:type="dxa"/>
                  <w:shd w:val="clear" w:color="auto" w:fill="auto"/>
                </w:tcPr>
                <w:p w14:paraId="2DC62AFD" w14:textId="77777777" w:rsidR="00E00BAE" w:rsidRDefault="00E00BAE">
                  <w:pPr>
                    <w:spacing w:before="60"/>
                    <w:rPr>
                      <w:rStyle w:val="hps"/>
                      <w:szCs w:val="24"/>
                      <w:lang w:val="ru-RU"/>
                    </w:rPr>
                  </w:pPr>
                  <w:proofErr w:type="spellStart"/>
                  <w:r>
                    <w:rPr>
                      <w:szCs w:val="24"/>
                    </w:rPr>
                    <w:t>Регистрация</w:t>
                  </w:r>
                  <w:proofErr w:type="spellEnd"/>
                </w:p>
              </w:tc>
              <w:tc>
                <w:tcPr>
                  <w:tcW w:w="284" w:type="dxa"/>
                  <w:shd w:val="clear" w:color="auto" w:fill="auto"/>
                </w:tcPr>
                <w:p w14:paraId="266C0441" w14:textId="77777777" w:rsidR="00E00BAE" w:rsidRDefault="00E00BAE">
                  <w:pPr>
                    <w:spacing w:before="60"/>
                    <w:jc w:val="both"/>
                    <w:rPr>
                      <w:color w:val="000000"/>
                      <w:szCs w:val="24"/>
                      <w:lang w:val="ru-RU"/>
                    </w:rPr>
                  </w:pPr>
                  <w:r>
                    <w:rPr>
                      <w:rStyle w:val="hps"/>
                      <w:szCs w:val="24"/>
                      <w:lang w:val="ru-RU"/>
                    </w:rPr>
                    <w:t>:</w:t>
                  </w:r>
                </w:p>
              </w:tc>
              <w:tc>
                <w:tcPr>
                  <w:tcW w:w="4982" w:type="dxa"/>
                  <w:shd w:val="clear" w:color="auto" w:fill="auto"/>
                </w:tcPr>
                <w:p w14:paraId="18EBEB03" w14:textId="01909829" w:rsidR="00E00BAE" w:rsidRPr="009D7BCE" w:rsidRDefault="006C0732">
                  <w:pPr>
                    <w:spacing w:before="60"/>
                    <w:rPr>
                      <w:lang w:val="ru-RU"/>
                    </w:rPr>
                  </w:pPr>
                  <w:r w:rsidRPr="003819EE">
                    <w:rPr>
                      <w:szCs w:val="24"/>
                      <w:lang w:val="ru-RU"/>
                    </w:rPr>
                    <w:t>6</w:t>
                  </w:r>
                  <w:r w:rsidR="00E00BAE" w:rsidRPr="00733D95">
                    <w:rPr>
                      <w:szCs w:val="24"/>
                      <w:lang w:val="ru-RU"/>
                    </w:rPr>
                    <w:t xml:space="preserve"> </w:t>
                  </w:r>
                  <w:r w:rsidR="0026105E" w:rsidRPr="00733D95">
                    <w:rPr>
                      <w:szCs w:val="24"/>
                      <w:lang w:val="ru-RU"/>
                    </w:rPr>
                    <w:t>и</w:t>
                  </w:r>
                  <w:r w:rsidR="0026105E" w:rsidRPr="00733D95">
                    <w:rPr>
                      <w:rStyle w:val="hps"/>
                      <w:bCs/>
                      <w:szCs w:val="24"/>
                      <w:lang w:val="ru-RU"/>
                    </w:rPr>
                    <w:t>ю</w:t>
                  </w:r>
                  <w:r w:rsidR="0026105E" w:rsidRPr="00733D95">
                    <w:rPr>
                      <w:rStyle w:val="hps"/>
                      <w:bCs/>
                      <w:lang w:val="ru-RU"/>
                    </w:rPr>
                    <w:t>ля</w:t>
                  </w:r>
                  <w:r w:rsidR="00E00BAE" w:rsidRPr="00733D95">
                    <w:rPr>
                      <w:szCs w:val="24"/>
                      <w:lang w:val="ru-RU"/>
                    </w:rPr>
                    <w:t xml:space="preserve"> 202</w:t>
                  </w:r>
                  <w:r w:rsidRPr="003819EE">
                    <w:rPr>
                      <w:szCs w:val="24"/>
                      <w:lang w:val="ru-RU"/>
                    </w:rPr>
                    <w:t>4</w:t>
                  </w:r>
                  <w:r w:rsidR="00E00BAE" w:rsidRPr="00733D95">
                    <w:rPr>
                      <w:szCs w:val="24"/>
                      <w:lang w:val="ru-RU"/>
                    </w:rPr>
                    <w:t xml:space="preserve"> г. с </w:t>
                  </w:r>
                  <w:r w:rsidR="00E00BAE" w:rsidRPr="00733D95">
                    <w:rPr>
                      <w:szCs w:val="24"/>
                      <w:lang w:val="et-EE"/>
                    </w:rPr>
                    <w:t>8:30</w:t>
                  </w:r>
                  <w:r w:rsidR="00E00BAE" w:rsidRPr="00733D95">
                    <w:rPr>
                      <w:szCs w:val="24"/>
                      <w:lang w:val="ru-RU"/>
                    </w:rPr>
                    <w:t xml:space="preserve"> до </w:t>
                  </w:r>
                  <w:r w:rsidR="00E00BAE" w:rsidRPr="00733D95">
                    <w:rPr>
                      <w:szCs w:val="24"/>
                      <w:lang w:val="et-EE"/>
                    </w:rPr>
                    <w:t>9:30</w:t>
                  </w:r>
                  <w:r w:rsidR="00E00BAE" w:rsidRPr="00733D95">
                    <w:rPr>
                      <w:szCs w:val="24"/>
                      <w:lang w:val="ru-RU"/>
                    </w:rPr>
                    <w:t xml:space="preserve"> утра</w:t>
                  </w:r>
                </w:p>
              </w:tc>
            </w:tr>
            <w:tr w:rsidR="00E00BAE" w:rsidRPr="00D84FC2" w14:paraId="079FCD97" w14:textId="77777777">
              <w:tc>
                <w:tcPr>
                  <w:tcW w:w="2366" w:type="dxa"/>
                  <w:shd w:val="clear" w:color="auto" w:fill="auto"/>
                </w:tcPr>
                <w:p w14:paraId="7611144B" w14:textId="77777777" w:rsidR="00E00BAE" w:rsidRDefault="00E00BAE">
                  <w:pPr>
                    <w:spacing w:before="60"/>
                    <w:rPr>
                      <w:rStyle w:val="hps"/>
                      <w:szCs w:val="24"/>
                      <w:lang w:val="de-DE"/>
                    </w:rPr>
                  </w:pPr>
                  <w:proofErr w:type="spellStart"/>
                  <w:r>
                    <w:rPr>
                      <w:szCs w:val="24"/>
                    </w:rPr>
                    <w:t>Церемония</w:t>
                  </w:r>
                  <w:proofErr w:type="spellEnd"/>
                  <w:r>
                    <w:rPr>
                      <w:szCs w:val="24"/>
                    </w:rPr>
                    <w:t xml:space="preserve"> </w:t>
                  </w:r>
                  <w:proofErr w:type="spellStart"/>
                  <w:r>
                    <w:rPr>
                      <w:szCs w:val="24"/>
                    </w:rPr>
                    <w:t>награждения</w:t>
                  </w:r>
                  <w:proofErr w:type="spellEnd"/>
                </w:p>
              </w:tc>
              <w:tc>
                <w:tcPr>
                  <w:tcW w:w="284" w:type="dxa"/>
                  <w:shd w:val="clear" w:color="auto" w:fill="auto"/>
                </w:tcPr>
                <w:p w14:paraId="08446D12" w14:textId="77777777" w:rsidR="00E00BAE" w:rsidRDefault="00E00BAE">
                  <w:pPr>
                    <w:spacing w:before="60"/>
                    <w:jc w:val="both"/>
                    <w:rPr>
                      <w:color w:val="000000"/>
                      <w:szCs w:val="24"/>
                      <w:lang w:val="ru-RU"/>
                    </w:rPr>
                  </w:pPr>
                  <w:r>
                    <w:rPr>
                      <w:rStyle w:val="hps"/>
                      <w:szCs w:val="24"/>
                      <w:lang w:val="de-DE"/>
                    </w:rPr>
                    <w:t>:</w:t>
                  </w:r>
                </w:p>
              </w:tc>
              <w:tc>
                <w:tcPr>
                  <w:tcW w:w="4982" w:type="dxa"/>
                  <w:shd w:val="clear" w:color="auto" w:fill="auto"/>
                </w:tcPr>
                <w:p w14:paraId="44190DB3" w14:textId="0D10B21F" w:rsidR="00E00BAE" w:rsidRPr="005D3B28" w:rsidRDefault="00E00BAE">
                  <w:pPr>
                    <w:spacing w:before="60"/>
                    <w:rPr>
                      <w:szCs w:val="24"/>
                      <w:lang w:val="ru-RU"/>
                    </w:rPr>
                  </w:pPr>
                  <w:r w:rsidRPr="00733D95">
                    <w:rPr>
                      <w:szCs w:val="24"/>
                      <w:lang w:val="ru-RU"/>
                    </w:rPr>
                    <w:t xml:space="preserve">Победители первого дня: </w:t>
                  </w:r>
                  <w:r w:rsidR="00780B49">
                    <w:rPr>
                      <w:lang w:val="lv-LV"/>
                    </w:rPr>
                    <w:t>7</w:t>
                  </w:r>
                  <w:r w:rsidR="00F47159" w:rsidRPr="00733D95">
                    <w:rPr>
                      <w:lang w:val="ru-RU"/>
                    </w:rPr>
                    <w:t xml:space="preserve"> </w:t>
                  </w:r>
                  <w:r w:rsidR="0026105E" w:rsidRPr="00733D95">
                    <w:rPr>
                      <w:szCs w:val="24"/>
                      <w:lang w:val="ru-RU"/>
                    </w:rPr>
                    <w:t>и</w:t>
                  </w:r>
                  <w:r w:rsidR="0026105E" w:rsidRPr="00733D95">
                    <w:rPr>
                      <w:rStyle w:val="hps"/>
                      <w:bCs/>
                      <w:szCs w:val="24"/>
                      <w:lang w:val="ru-RU"/>
                    </w:rPr>
                    <w:t>ю</w:t>
                  </w:r>
                  <w:r w:rsidR="0026105E" w:rsidRPr="00733D95">
                    <w:rPr>
                      <w:rStyle w:val="hps"/>
                      <w:bCs/>
                      <w:lang w:val="ru-RU"/>
                    </w:rPr>
                    <w:t>ля</w:t>
                  </w:r>
                  <w:r w:rsidRPr="00733D95">
                    <w:rPr>
                      <w:szCs w:val="24"/>
                      <w:lang w:val="ru-RU"/>
                    </w:rPr>
                    <w:t xml:space="preserve"> в 9:</w:t>
                  </w:r>
                  <w:r w:rsidRPr="00733D95">
                    <w:rPr>
                      <w:szCs w:val="24"/>
                      <w:lang w:val="lv-LV"/>
                    </w:rPr>
                    <w:t>3</w:t>
                  </w:r>
                  <w:r w:rsidRPr="00733D95">
                    <w:rPr>
                      <w:szCs w:val="24"/>
                      <w:lang w:val="ru-RU"/>
                    </w:rPr>
                    <w:t>0</w:t>
                  </w:r>
                  <w:r w:rsidR="005D3B28" w:rsidRPr="003819EE">
                    <w:rPr>
                      <w:szCs w:val="24"/>
                      <w:lang w:val="ru-RU"/>
                    </w:rPr>
                    <w:t xml:space="preserve"> </w:t>
                  </w:r>
                  <w:r w:rsidR="005D3B28" w:rsidRPr="00733D95">
                    <w:rPr>
                      <w:szCs w:val="24"/>
                      <w:lang w:val="ru-RU"/>
                    </w:rPr>
                    <w:t>утра</w:t>
                  </w:r>
                </w:p>
                <w:p w14:paraId="102F74C8" w14:textId="20A81A57" w:rsidR="00E00BAE" w:rsidRPr="009D7BCE" w:rsidRDefault="00E00BAE">
                  <w:pPr>
                    <w:spacing w:before="60"/>
                    <w:rPr>
                      <w:lang w:val="ru-RU"/>
                    </w:rPr>
                  </w:pPr>
                  <w:r w:rsidRPr="00733D95">
                    <w:rPr>
                      <w:szCs w:val="24"/>
                      <w:lang w:val="ru-RU"/>
                    </w:rPr>
                    <w:t xml:space="preserve">Победители второго дня: </w:t>
                  </w:r>
                  <w:r w:rsidR="00780B49">
                    <w:rPr>
                      <w:lang w:val="lv-LV"/>
                    </w:rPr>
                    <w:t>7</w:t>
                  </w:r>
                  <w:r w:rsidR="00F47159" w:rsidRPr="00733D95">
                    <w:rPr>
                      <w:lang w:val="ru-RU"/>
                    </w:rPr>
                    <w:t xml:space="preserve"> </w:t>
                  </w:r>
                  <w:r w:rsidR="0026105E" w:rsidRPr="00733D95">
                    <w:rPr>
                      <w:szCs w:val="24"/>
                      <w:lang w:val="ru-RU"/>
                    </w:rPr>
                    <w:t>и</w:t>
                  </w:r>
                  <w:r w:rsidR="0026105E" w:rsidRPr="00733D95">
                    <w:rPr>
                      <w:rStyle w:val="hps"/>
                      <w:bCs/>
                      <w:szCs w:val="24"/>
                      <w:lang w:val="ru-RU"/>
                    </w:rPr>
                    <w:t>ю</w:t>
                  </w:r>
                  <w:r w:rsidR="0026105E" w:rsidRPr="00733D95">
                    <w:rPr>
                      <w:rStyle w:val="hps"/>
                      <w:bCs/>
                      <w:lang w:val="ru-RU"/>
                    </w:rPr>
                    <w:t>ля</w:t>
                  </w:r>
                  <w:r w:rsidR="00F47159" w:rsidRPr="00733D95">
                    <w:rPr>
                      <w:szCs w:val="24"/>
                      <w:lang w:val="ru-RU"/>
                    </w:rPr>
                    <w:t xml:space="preserve"> </w:t>
                  </w:r>
                  <w:r w:rsidRPr="00733D95">
                    <w:rPr>
                      <w:szCs w:val="24"/>
                      <w:lang w:val="ru-RU"/>
                    </w:rPr>
                    <w:t>после финального раунда</w:t>
                  </w:r>
                </w:p>
              </w:tc>
            </w:tr>
            <w:tr w:rsidR="00E00BAE" w14:paraId="0A6E4DEA" w14:textId="77777777">
              <w:tc>
                <w:tcPr>
                  <w:tcW w:w="2366" w:type="dxa"/>
                  <w:shd w:val="clear" w:color="auto" w:fill="auto"/>
                </w:tcPr>
                <w:p w14:paraId="189EBE6C" w14:textId="77777777" w:rsidR="00E00BAE" w:rsidRDefault="00E00BAE">
                  <w:pPr>
                    <w:spacing w:before="60"/>
                    <w:rPr>
                      <w:rStyle w:val="hps"/>
                      <w:szCs w:val="24"/>
                      <w:lang w:val="de-DE"/>
                    </w:rPr>
                  </w:pPr>
                  <w:proofErr w:type="spellStart"/>
                  <w:r>
                    <w:rPr>
                      <w:szCs w:val="24"/>
                    </w:rPr>
                    <w:t>Заявки</w:t>
                  </w:r>
                  <w:proofErr w:type="spellEnd"/>
                </w:p>
              </w:tc>
              <w:tc>
                <w:tcPr>
                  <w:tcW w:w="284" w:type="dxa"/>
                  <w:shd w:val="clear" w:color="auto" w:fill="auto"/>
                </w:tcPr>
                <w:p w14:paraId="1CFC014A" w14:textId="77777777" w:rsidR="00E00BAE" w:rsidRDefault="00E00BAE">
                  <w:pPr>
                    <w:spacing w:before="60"/>
                    <w:jc w:val="both"/>
                    <w:rPr>
                      <w:color w:val="000000"/>
                      <w:szCs w:val="24"/>
                      <w:lang w:val="et-EE"/>
                    </w:rPr>
                  </w:pPr>
                  <w:r>
                    <w:rPr>
                      <w:rStyle w:val="hps"/>
                      <w:szCs w:val="24"/>
                      <w:lang w:val="de-DE"/>
                    </w:rPr>
                    <w:t>:</w:t>
                  </w:r>
                </w:p>
              </w:tc>
              <w:tc>
                <w:tcPr>
                  <w:tcW w:w="4982" w:type="dxa"/>
                  <w:shd w:val="clear" w:color="auto" w:fill="auto"/>
                </w:tcPr>
                <w:p w14:paraId="0ACA3560" w14:textId="6CFB57CA" w:rsidR="00E00BAE" w:rsidRPr="00733D95" w:rsidRDefault="00D67C08">
                  <w:pPr>
                    <w:spacing w:before="60"/>
                  </w:pPr>
                  <w:r>
                    <w:rPr>
                      <w:szCs w:val="24"/>
                      <w:lang w:val="et-EE"/>
                    </w:rPr>
                    <w:t>22</w:t>
                  </w:r>
                  <w:r w:rsidR="00E00BAE" w:rsidRPr="00733D95">
                    <w:rPr>
                      <w:szCs w:val="24"/>
                      <w:lang w:val="ru-RU"/>
                    </w:rPr>
                    <w:t xml:space="preserve"> июня  202</w:t>
                  </w:r>
                  <w:r w:rsidR="00927AEA">
                    <w:rPr>
                      <w:szCs w:val="24"/>
                      <w:lang w:val="pl-PL"/>
                    </w:rPr>
                    <w:t>4</w:t>
                  </w:r>
                  <w:r w:rsidR="00E00BAE" w:rsidRPr="00733D95">
                    <w:rPr>
                      <w:szCs w:val="24"/>
                      <w:lang w:val="ru-RU"/>
                    </w:rPr>
                    <w:t xml:space="preserve"> года </w:t>
                  </w:r>
                </w:p>
              </w:tc>
            </w:tr>
          </w:tbl>
          <w:p w14:paraId="44AFB9AA" w14:textId="77777777" w:rsidR="00E00BAE" w:rsidRDefault="00E00BAE">
            <w:pPr>
              <w:rPr>
                <w:rStyle w:val="hps"/>
                <w:b/>
                <w:bCs/>
                <w:sz w:val="2"/>
                <w:szCs w:val="2"/>
                <w:lang w:val="ru-RU"/>
              </w:rPr>
            </w:pPr>
          </w:p>
        </w:tc>
      </w:tr>
      <w:tr w:rsidR="00E00BAE" w:rsidRPr="00D84FC2" w14:paraId="48F9BDFA" w14:textId="77777777">
        <w:trPr>
          <w:cantSplit/>
        </w:trPr>
        <w:tc>
          <w:tcPr>
            <w:tcW w:w="7848" w:type="dxa"/>
            <w:tcBorders>
              <w:top w:val="single" w:sz="4" w:space="0" w:color="000000"/>
              <w:left w:val="single" w:sz="4" w:space="0" w:color="000000"/>
              <w:bottom w:val="single" w:sz="4" w:space="0" w:color="000000"/>
            </w:tcBorders>
            <w:shd w:val="clear" w:color="auto" w:fill="auto"/>
          </w:tcPr>
          <w:p w14:paraId="5631C6CF" w14:textId="77777777" w:rsidR="00E00BAE" w:rsidRDefault="00E00BAE">
            <w:pPr>
              <w:jc w:val="center"/>
            </w:pPr>
            <w:r w:rsidRPr="009D7BCE">
              <w:rPr>
                <w:rStyle w:val="hps"/>
                <w:b/>
                <w:bCs/>
                <w:sz w:val="2"/>
                <w:szCs w:val="2"/>
                <w:lang w:val="en-US"/>
              </w:rPr>
              <w:t>3. Competition Guide</w:t>
            </w:r>
          </w:p>
          <w:p w14:paraId="4EA4D4AE" w14:textId="77777777" w:rsidR="00E00BAE" w:rsidRDefault="00E00BAE">
            <w:r>
              <w:t xml:space="preserve">On behalf of FINSO, the competition will be organized and run by the Organizing Committee of the tournament created by the </w:t>
            </w:r>
            <w:r w:rsidR="00693A33">
              <w:t xml:space="preserve">Stowarzyszenie </w:t>
            </w:r>
            <w:proofErr w:type="spellStart"/>
            <w:r w:rsidR="00693A33">
              <w:t>Novuss</w:t>
            </w:r>
            <w:proofErr w:type="spellEnd"/>
            <w:r w:rsidR="00693A33">
              <w:t xml:space="preserve"> Polska</w:t>
            </w:r>
            <w:r>
              <w:t>. The tournament is managed by the Tournament Organizing Committee approved by FINSO</w:t>
            </w:r>
            <w:r w:rsidR="0026105E">
              <w:t>.</w:t>
            </w:r>
          </w:p>
          <w:p w14:paraId="247FFD1E" w14:textId="77777777" w:rsidR="00E00BAE" w:rsidRDefault="00E00BAE"/>
          <w:p w14:paraId="5D1E1C92" w14:textId="77777777" w:rsidR="00E00BAE" w:rsidRPr="009D7BCE" w:rsidRDefault="00E00BAE">
            <w:pPr>
              <w:rPr>
                <w:b/>
                <w:bCs/>
                <w:lang w:val="en-US"/>
              </w:rPr>
            </w:pPr>
            <w:r>
              <w:t>The consent of the national federation of novus with holding an "International Rating Tournament" means that FINSO has the priority and the right of VETO for any decisions related to the organization and conduct of international rating tournaments. The Organizing Committee of the tournament undertakes to provide, upon the request of FINSO, any information related to the organization and conduct of the tournament.</w:t>
            </w:r>
          </w:p>
        </w:tc>
        <w:tc>
          <w:tcPr>
            <w:tcW w:w="7992" w:type="dxa"/>
            <w:tcBorders>
              <w:top w:val="single" w:sz="4" w:space="0" w:color="000000"/>
              <w:left w:val="single" w:sz="4" w:space="0" w:color="000000"/>
              <w:bottom w:val="single" w:sz="4" w:space="0" w:color="000000"/>
              <w:right w:val="single" w:sz="4" w:space="0" w:color="000000"/>
            </w:tcBorders>
            <w:shd w:val="clear" w:color="auto" w:fill="auto"/>
          </w:tcPr>
          <w:p w14:paraId="673B017A" w14:textId="77777777" w:rsidR="00E00BAE" w:rsidRDefault="00E00BAE">
            <w:pPr>
              <w:jc w:val="center"/>
              <w:rPr>
                <w:lang w:val="ru-RU"/>
              </w:rPr>
            </w:pPr>
            <w:r>
              <w:rPr>
                <w:b/>
                <w:bCs/>
                <w:lang w:val="ru-RU"/>
              </w:rPr>
              <w:t>3. Руководство соревнованиями</w:t>
            </w:r>
          </w:p>
          <w:p w14:paraId="5DB4897F" w14:textId="77777777" w:rsidR="0026105E" w:rsidRPr="009D7BCE" w:rsidRDefault="0026105E" w:rsidP="0026105E">
            <w:pPr>
              <w:jc w:val="both"/>
              <w:rPr>
                <w:szCs w:val="24"/>
                <w:lang w:val="ru-RU"/>
              </w:rPr>
            </w:pPr>
            <w:r w:rsidRPr="009D7BCE">
              <w:rPr>
                <w:szCs w:val="24"/>
                <w:lang w:val="ru-RU"/>
              </w:rPr>
              <w:t xml:space="preserve">По поручению </w:t>
            </w:r>
            <w:r>
              <w:rPr>
                <w:szCs w:val="24"/>
              </w:rPr>
              <w:t>FINSO</w:t>
            </w:r>
            <w:r w:rsidRPr="009D7BCE">
              <w:rPr>
                <w:szCs w:val="24"/>
                <w:lang w:val="ru-RU"/>
              </w:rPr>
              <w:t xml:space="preserve"> соревнования организовывают и проводят </w:t>
            </w:r>
            <w:r>
              <w:rPr>
                <w:szCs w:val="24"/>
              </w:rPr>
              <w:t>Stowarzyszenie</w:t>
            </w:r>
            <w:r w:rsidRPr="009D7BCE">
              <w:rPr>
                <w:szCs w:val="24"/>
                <w:lang w:val="ru-RU"/>
              </w:rPr>
              <w:t xml:space="preserve"> </w:t>
            </w:r>
            <w:proofErr w:type="spellStart"/>
            <w:r>
              <w:rPr>
                <w:szCs w:val="24"/>
              </w:rPr>
              <w:t>Novuss</w:t>
            </w:r>
            <w:proofErr w:type="spellEnd"/>
            <w:r w:rsidRPr="009D7BCE">
              <w:rPr>
                <w:szCs w:val="24"/>
                <w:lang w:val="ru-RU"/>
              </w:rPr>
              <w:t xml:space="preserve"> </w:t>
            </w:r>
            <w:r>
              <w:rPr>
                <w:szCs w:val="24"/>
              </w:rPr>
              <w:t>Polska</w:t>
            </w:r>
            <w:r w:rsidRPr="009D7BCE">
              <w:rPr>
                <w:szCs w:val="24"/>
                <w:lang w:val="ru-RU"/>
              </w:rPr>
              <w:t xml:space="preserve"> (далее по тексту </w:t>
            </w:r>
            <w:r>
              <w:rPr>
                <w:szCs w:val="24"/>
              </w:rPr>
              <w:t>SNP</w:t>
            </w:r>
            <w:r w:rsidRPr="009D7BCE">
              <w:rPr>
                <w:szCs w:val="24"/>
                <w:lang w:val="ru-RU"/>
              </w:rPr>
              <w:t>) в сотрудничестве с городской думой города Велички.</w:t>
            </w:r>
            <w:r>
              <w:rPr>
                <w:szCs w:val="24"/>
                <w:lang w:val="lv-LV"/>
              </w:rPr>
              <w:t xml:space="preserve"> </w:t>
            </w:r>
            <w:r w:rsidRPr="009D7BCE">
              <w:rPr>
                <w:szCs w:val="24"/>
                <w:lang w:val="ru-RU"/>
              </w:rPr>
              <w:t xml:space="preserve">Руководит соревнованиями судейская коллегия утвержденная </w:t>
            </w:r>
            <w:r>
              <w:rPr>
                <w:szCs w:val="24"/>
              </w:rPr>
              <w:t>FINSO</w:t>
            </w:r>
            <w:r w:rsidRPr="009D7BCE">
              <w:rPr>
                <w:szCs w:val="24"/>
                <w:lang w:val="ru-RU"/>
              </w:rPr>
              <w:t>.</w:t>
            </w:r>
          </w:p>
          <w:p w14:paraId="720BC7B7" w14:textId="77777777" w:rsidR="00E00BAE" w:rsidRPr="009D7BCE" w:rsidRDefault="00E00BAE" w:rsidP="0026105E">
            <w:pPr>
              <w:jc w:val="both"/>
              <w:rPr>
                <w:lang w:val="ru-RU"/>
              </w:rPr>
            </w:pPr>
            <w:r>
              <w:rPr>
                <w:rStyle w:val="hps"/>
                <w:szCs w:val="24"/>
                <w:lang w:val="ru-RU"/>
              </w:rPr>
              <w:t xml:space="preserve">Согласие национальной федерации новуса с проведением у себя "Международного рейтингового турнира" означает, что </w:t>
            </w:r>
            <w:r>
              <w:rPr>
                <w:rStyle w:val="hps"/>
                <w:szCs w:val="24"/>
                <w:lang w:val="en-US"/>
              </w:rPr>
              <w:t>FINSO</w:t>
            </w:r>
            <w:r>
              <w:rPr>
                <w:rStyle w:val="hps"/>
                <w:szCs w:val="24"/>
                <w:lang w:val="ru-RU"/>
              </w:rPr>
              <w:t xml:space="preserve"> имеет приоритет и право </w:t>
            </w:r>
            <w:r>
              <w:rPr>
                <w:rStyle w:val="hps"/>
                <w:szCs w:val="24"/>
                <w:lang w:val="lv-LV"/>
              </w:rPr>
              <w:t>”</w:t>
            </w:r>
            <w:r>
              <w:rPr>
                <w:rStyle w:val="hps"/>
                <w:szCs w:val="24"/>
                <w:lang w:val="ru-RU"/>
              </w:rPr>
              <w:t>ВЕТО</w:t>
            </w:r>
            <w:r>
              <w:rPr>
                <w:rStyle w:val="hps"/>
                <w:szCs w:val="24"/>
                <w:lang w:val="lv-LV"/>
              </w:rPr>
              <w:t>”</w:t>
            </w:r>
            <w:r>
              <w:rPr>
                <w:rStyle w:val="hps"/>
                <w:szCs w:val="24"/>
                <w:lang w:val="ru-RU"/>
              </w:rPr>
              <w:t xml:space="preserve"> на любые решения, связанные с организацией и проведением международных рейтинговых турниров. Оргкомитет турнира обязуется предоставлять по запросу </w:t>
            </w:r>
            <w:r>
              <w:rPr>
                <w:rStyle w:val="hps"/>
                <w:szCs w:val="24"/>
                <w:lang w:val="en-US"/>
              </w:rPr>
              <w:t>FINSO</w:t>
            </w:r>
            <w:r>
              <w:rPr>
                <w:rStyle w:val="hps"/>
                <w:szCs w:val="24"/>
                <w:lang w:val="ru-RU"/>
              </w:rPr>
              <w:t xml:space="preserve"> любую информацию, связанную с организацией и проведением турнира.</w:t>
            </w:r>
          </w:p>
        </w:tc>
      </w:tr>
      <w:tr w:rsidR="00E00BAE" w14:paraId="19B238C8" w14:textId="77777777">
        <w:trPr>
          <w:cantSplit/>
          <w:trHeight w:val="3015"/>
        </w:trPr>
        <w:tc>
          <w:tcPr>
            <w:tcW w:w="7848" w:type="dxa"/>
            <w:tcBorders>
              <w:top w:val="single" w:sz="4" w:space="0" w:color="000000"/>
              <w:left w:val="single" w:sz="4" w:space="0" w:color="000000"/>
            </w:tcBorders>
            <w:shd w:val="clear" w:color="auto" w:fill="auto"/>
          </w:tcPr>
          <w:p w14:paraId="2FF9FB75" w14:textId="77777777" w:rsidR="00E00BAE" w:rsidRDefault="00E00BAE">
            <w:pPr>
              <w:jc w:val="center"/>
            </w:pPr>
            <w:r>
              <w:lastRenderedPageBreak/>
              <w:t>The composition of the Organizing Committee of the tournament:</w:t>
            </w:r>
          </w:p>
          <w:tbl>
            <w:tblPr>
              <w:tblW w:w="0" w:type="auto"/>
              <w:tblLayout w:type="fixed"/>
              <w:tblLook w:val="0000" w:firstRow="0" w:lastRow="0" w:firstColumn="0" w:lastColumn="0" w:noHBand="0" w:noVBand="0"/>
            </w:tblPr>
            <w:tblGrid>
              <w:gridCol w:w="2520"/>
              <w:gridCol w:w="436"/>
              <w:gridCol w:w="2834"/>
              <w:gridCol w:w="2010"/>
            </w:tblGrid>
            <w:tr w:rsidR="00E00BAE" w14:paraId="3E947837" w14:textId="77777777">
              <w:tc>
                <w:tcPr>
                  <w:tcW w:w="2520" w:type="dxa"/>
                  <w:shd w:val="clear" w:color="auto" w:fill="auto"/>
                  <w:vAlign w:val="center"/>
                </w:tcPr>
                <w:p w14:paraId="243096F7" w14:textId="77777777" w:rsidR="00E00BAE" w:rsidRDefault="00E00BAE">
                  <w:pPr>
                    <w:spacing w:before="60"/>
                  </w:pPr>
                  <w:r>
                    <w:t>Tournament Coordinator</w:t>
                  </w:r>
                </w:p>
              </w:tc>
              <w:tc>
                <w:tcPr>
                  <w:tcW w:w="436" w:type="dxa"/>
                  <w:shd w:val="clear" w:color="auto" w:fill="auto"/>
                  <w:vAlign w:val="center"/>
                </w:tcPr>
                <w:p w14:paraId="771C44F0" w14:textId="77777777" w:rsidR="00E00BAE" w:rsidRDefault="00E00BAE">
                  <w:pPr>
                    <w:spacing w:before="60"/>
                  </w:pPr>
                  <w:r>
                    <w:t>:</w:t>
                  </w:r>
                </w:p>
              </w:tc>
              <w:tc>
                <w:tcPr>
                  <w:tcW w:w="2834" w:type="dxa"/>
                  <w:shd w:val="clear" w:color="auto" w:fill="auto"/>
                  <w:vAlign w:val="center"/>
                </w:tcPr>
                <w:p w14:paraId="128DA8C5" w14:textId="77777777" w:rsidR="00E00BAE" w:rsidRDefault="00911927">
                  <w:pPr>
                    <w:spacing w:before="60"/>
                    <w:rPr>
                      <w:lang w:val="ru-RU"/>
                    </w:rPr>
                  </w:pPr>
                  <w:r>
                    <w:t>Svetlana Kunc</w:t>
                  </w:r>
                </w:p>
              </w:tc>
              <w:tc>
                <w:tcPr>
                  <w:tcW w:w="2010" w:type="dxa"/>
                  <w:shd w:val="clear" w:color="auto" w:fill="auto"/>
                  <w:vAlign w:val="center"/>
                </w:tcPr>
                <w:p w14:paraId="5F905186" w14:textId="77777777" w:rsidR="00E00BAE" w:rsidRPr="00911927" w:rsidRDefault="00E00BAE">
                  <w:pPr>
                    <w:spacing w:before="60"/>
                    <w:rPr>
                      <w:lang w:val="pl-PL"/>
                    </w:rPr>
                  </w:pPr>
                  <w:r>
                    <w:rPr>
                      <w:lang w:val="ru-RU"/>
                    </w:rPr>
                    <w:t>+</w:t>
                  </w:r>
                  <w:r w:rsidR="00911927">
                    <w:rPr>
                      <w:lang w:val="pl-PL"/>
                    </w:rPr>
                    <w:t>48 505 859 745</w:t>
                  </w:r>
                </w:p>
              </w:tc>
            </w:tr>
            <w:tr w:rsidR="00E00BAE" w14:paraId="0A4E744E" w14:textId="77777777">
              <w:tc>
                <w:tcPr>
                  <w:tcW w:w="2520" w:type="dxa"/>
                  <w:shd w:val="clear" w:color="auto" w:fill="auto"/>
                  <w:vAlign w:val="center"/>
                </w:tcPr>
                <w:p w14:paraId="60D4BD74" w14:textId="77777777" w:rsidR="00E00BAE" w:rsidRDefault="00E00BAE">
                  <w:pPr>
                    <w:spacing w:before="60"/>
                  </w:pPr>
                  <w:r>
                    <w:t>Chief referee</w:t>
                  </w:r>
                </w:p>
              </w:tc>
              <w:tc>
                <w:tcPr>
                  <w:tcW w:w="436" w:type="dxa"/>
                  <w:shd w:val="clear" w:color="auto" w:fill="auto"/>
                  <w:vAlign w:val="center"/>
                </w:tcPr>
                <w:p w14:paraId="5C75056C" w14:textId="77777777" w:rsidR="00E00BAE" w:rsidRDefault="00E00BAE">
                  <w:pPr>
                    <w:spacing w:before="60"/>
                  </w:pPr>
                  <w:r>
                    <w:t>:</w:t>
                  </w:r>
                </w:p>
              </w:tc>
              <w:tc>
                <w:tcPr>
                  <w:tcW w:w="2834" w:type="dxa"/>
                  <w:shd w:val="clear" w:color="auto" w:fill="auto"/>
                  <w:vAlign w:val="center"/>
                </w:tcPr>
                <w:p w14:paraId="105DEADC" w14:textId="77777777" w:rsidR="00E00BAE" w:rsidRDefault="00506596">
                  <w:pPr>
                    <w:spacing w:before="60"/>
                    <w:rPr>
                      <w:lang w:val="ru-RU"/>
                    </w:rPr>
                  </w:pPr>
                  <w:r>
                    <w:t>Wiktoria</w:t>
                  </w:r>
                  <w:r w:rsidR="00911927">
                    <w:t xml:space="preserve"> Kunc</w:t>
                  </w:r>
                </w:p>
              </w:tc>
              <w:tc>
                <w:tcPr>
                  <w:tcW w:w="2010" w:type="dxa"/>
                  <w:shd w:val="clear" w:color="auto" w:fill="auto"/>
                  <w:vAlign w:val="center"/>
                </w:tcPr>
                <w:p w14:paraId="7E07BF9A" w14:textId="77777777" w:rsidR="00E00BAE" w:rsidRPr="00911927" w:rsidRDefault="00E00BAE">
                  <w:pPr>
                    <w:spacing w:before="60"/>
                    <w:rPr>
                      <w:lang w:val="pl-PL"/>
                    </w:rPr>
                  </w:pPr>
                  <w:r>
                    <w:rPr>
                      <w:lang w:val="ru-RU"/>
                    </w:rPr>
                    <w:t>+</w:t>
                  </w:r>
                  <w:r w:rsidR="00911927">
                    <w:rPr>
                      <w:lang w:val="pl-PL"/>
                    </w:rPr>
                    <w:t>48</w:t>
                  </w:r>
                  <w:r w:rsidR="00506596">
                    <w:rPr>
                      <w:lang w:val="pl-PL"/>
                    </w:rPr>
                    <w:t> 661 106 467</w:t>
                  </w:r>
                </w:p>
              </w:tc>
            </w:tr>
            <w:tr w:rsidR="00E00BAE" w14:paraId="70C7141B" w14:textId="77777777">
              <w:tc>
                <w:tcPr>
                  <w:tcW w:w="2520" w:type="dxa"/>
                  <w:shd w:val="clear" w:color="auto" w:fill="auto"/>
                  <w:vAlign w:val="center"/>
                </w:tcPr>
                <w:p w14:paraId="7ED08376" w14:textId="77777777" w:rsidR="00E00BAE" w:rsidRDefault="00E00BAE">
                  <w:pPr>
                    <w:spacing w:before="60"/>
                  </w:pPr>
                  <w:r>
                    <w:t>Deputy chief referee</w:t>
                  </w:r>
                </w:p>
              </w:tc>
              <w:tc>
                <w:tcPr>
                  <w:tcW w:w="436" w:type="dxa"/>
                  <w:shd w:val="clear" w:color="auto" w:fill="auto"/>
                  <w:vAlign w:val="center"/>
                </w:tcPr>
                <w:p w14:paraId="20504FBD" w14:textId="77777777" w:rsidR="00E00BAE" w:rsidRDefault="00E00BAE">
                  <w:pPr>
                    <w:spacing w:before="60"/>
                  </w:pPr>
                  <w:r>
                    <w:t>:</w:t>
                  </w:r>
                </w:p>
              </w:tc>
              <w:tc>
                <w:tcPr>
                  <w:tcW w:w="2834" w:type="dxa"/>
                  <w:shd w:val="clear" w:color="auto" w:fill="auto"/>
                  <w:vAlign w:val="center"/>
                </w:tcPr>
                <w:p w14:paraId="440FC187" w14:textId="77777777" w:rsidR="00E00BAE" w:rsidRPr="00911927" w:rsidRDefault="00506596">
                  <w:pPr>
                    <w:spacing w:before="60"/>
                    <w:rPr>
                      <w:highlight w:val="yellow"/>
                    </w:rPr>
                  </w:pPr>
                  <w:r w:rsidRPr="00506596">
                    <w:t>Maciej Kunc</w:t>
                  </w:r>
                </w:p>
              </w:tc>
              <w:tc>
                <w:tcPr>
                  <w:tcW w:w="2010" w:type="dxa"/>
                  <w:shd w:val="clear" w:color="auto" w:fill="auto"/>
                  <w:vAlign w:val="center"/>
                </w:tcPr>
                <w:p w14:paraId="2B8036E7" w14:textId="77777777" w:rsidR="00E00BAE" w:rsidRPr="00911927" w:rsidRDefault="00506596">
                  <w:pPr>
                    <w:spacing w:before="60"/>
                    <w:rPr>
                      <w:highlight w:val="yellow"/>
                    </w:rPr>
                  </w:pPr>
                  <w:r w:rsidRPr="00506596">
                    <w:t>+48</w:t>
                  </w:r>
                  <w:r>
                    <w:t> </w:t>
                  </w:r>
                  <w:r w:rsidRPr="00506596">
                    <w:t>505</w:t>
                  </w:r>
                  <w:r>
                    <w:t> </w:t>
                  </w:r>
                  <w:r w:rsidRPr="00506596">
                    <w:t>999</w:t>
                  </w:r>
                  <w:r>
                    <w:t xml:space="preserve"> </w:t>
                  </w:r>
                  <w:r w:rsidRPr="00506596">
                    <w:t>679</w:t>
                  </w:r>
                </w:p>
              </w:tc>
            </w:tr>
            <w:tr w:rsidR="00E00BAE" w14:paraId="4CB7D1AA" w14:textId="77777777">
              <w:tc>
                <w:tcPr>
                  <w:tcW w:w="2520" w:type="dxa"/>
                  <w:shd w:val="clear" w:color="auto" w:fill="auto"/>
                  <w:vAlign w:val="center"/>
                </w:tcPr>
                <w:p w14:paraId="205B47FF" w14:textId="77777777" w:rsidR="00E00BAE" w:rsidRDefault="00E00BAE">
                  <w:pPr>
                    <w:spacing w:before="60"/>
                  </w:pPr>
                  <w:r>
                    <w:t>Referee in the “Field”, delegated from the participating countries</w:t>
                  </w:r>
                </w:p>
              </w:tc>
              <w:tc>
                <w:tcPr>
                  <w:tcW w:w="436" w:type="dxa"/>
                  <w:shd w:val="clear" w:color="auto" w:fill="auto"/>
                  <w:vAlign w:val="center"/>
                </w:tcPr>
                <w:p w14:paraId="68E5C299" w14:textId="77777777" w:rsidR="00E00BAE" w:rsidRDefault="00E00BAE">
                  <w:pPr>
                    <w:spacing w:before="60"/>
                  </w:pPr>
                  <w:r>
                    <w:t>:</w:t>
                  </w:r>
                </w:p>
              </w:tc>
              <w:tc>
                <w:tcPr>
                  <w:tcW w:w="2834" w:type="dxa"/>
                  <w:shd w:val="clear" w:color="auto" w:fill="auto"/>
                  <w:vAlign w:val="center"/>
                </w:tcPr>
                <w:p w14:paraId="516753ED" w14:textId="77777777" w:rsidR="00E00BAE" w:rsidRDefault="00E00BAE">
                  <w:pPr>
                    <w:spacing w:before="60"/>
                  </w:pPr>
                  <w:r>
                    <w:t>Will be appointed by the chief referee upon arrival at the tournament and will be written</w:t>
                  </w:r>
                </w:p>
              </w:tc>
              <w:tc>
                <w:tcPr>
                  <w:tcW w:w="2010" w:type="dxa"/>
                  <w:shd w:val="clear" w:color="auto" w:fill="auto"/>
                  <w:vAlign w:val="center"/>
                </w:tcPr>
                <w:p w14:paraId="040B9DF7" w14:textId="77777777" w:rsidR="00E00BAE" w:rsidRDefault="00E00BAE">
                  <w:pPr>
                    <w:spacing w:before="60"/>
                  </w:pPr>
                  <w:r>
                    <w:t>into the final protocol</w:t>
                  </w:r>
                </w:p>
              </w:tc>
            </w:tr>
          </w:tbl>
          <w:p w14:paraId="42F344CB" w14:textId="77777777" w:rsidR="00E00BAE" w:rsidRDefault="00E00BAE">
            <w:pPr>
              <w:rPr>
                <w:lang w:val="ru-RU"/>
              </w:rPr>
            </w:pPr>
          </w:p>
        </w:tc>
        <w:tc>
          <w:tcPr>
            <w:tcW w:w="7992" w:type="dxa"/>
            <w:tcBorders>
              <w:top w:val="single" w:sz="4" w:space="0" w:color="000000"/>
              <w:left w:val="single" w:sz="4" w:space="0" w:color="000000"/>
              <w:right w:val="single" w:sz="4" w:space="0" w:color="000000"/>
            </w:tcBorders>
            <w:shd w:val="clear" w:color="auto" w:fill="auto"/>
          </w:tcPr>
          <w:p w14:paraId="09A2F804" w14:textId="77777777" w:rsidR="00E00BAE" w:rsidRDefault="00E00BAE">
            <w:pPr>
              <w:jc w:val="center"/>
            </w:pPr>
            <w:r>
              <w:rPr>
                <w:lang w:val="ru-RU"/>
              </w:rPr>
              <w:t>Состав Оргкомитета турнира:</w:t>
            </w:r>
          </w:p>
          <w:tbl>
            <w:tblPr>
              <w:tblW w:w="0" w:type="auto"/>
              <w:tblLayout w:type="fixed"/>
              <w:tblLook w:val="0000" w:firstRow="0" w:lastRow="0" w:firstColumn="0" w:lastColumn="0" w:noHBand="0" w:noVBand="0"/>
            </w:tblPr>
            <w:tblGrid>
              <w:gridCol w:w="2145"/>
              <w:gridCol w:w="442"/>
              <w:gridCol w:w="3060"/>
              <w:gridCol w:w="1878"/>
            </w:tblGrid>
            <w:tr w:rsidR="00E00BAE" w14:paraId="4217AFD6" w14:textId="77777777">
              <w:tc>
                <w:tcPr>
                  <w:tcW w:w="2145" w:type="dxa"/>
                  <w:shd w:val="clear" w:color="auto" w:fill="auto"/>
                  <w:vAlign w:val="center"/>
                </w:tcPr>
                <w:p w14:paraId="4C1163E1" w14:textId="77777777" w:rsidR="00E00BAE" w:rsidRDefault="00E00BAE">
                  <w:pPr>
                    <w:spacing w:before="60"/>
                  </w:pPr>
                  <w:proofErr w:type="spellStart"/>
                  <w:r>
                    <w:t>Координатор</w:t>
                  </w:r>
                  <w:proofErr w:type="spellEnd"/>
                  <w:r>
                    <w:t xml:space="preserve"> </w:t>
                  </w:r>
                  <w:proofErr w:type="spellStart"/>
                  <w:r>
                    <w:t>турнира</w:t>
                  </w:r>
                  <w:proofErr w:type="spellEnd"/>
                </w:p>
              </w:tc>
              <w:tc>
                <w:tcPr>
                  <w:tcW w:w="442" w:type="dxa"/>
                  <w:shd w:val="clear" w:color="auto" w:fill="auto"/>
                  <w:vAlign w:val="center"/>
                </w:tcPr>
                <w:p w14:paraId="523191F1" w14:textId="77777777" w:rsidR="00E00BAE" w:rsidRDefault="00E00BAE">
                  <w:pPr>
                    <w:spacing w:before="60"/>
                  </w:pPr>
                  <w:r>
                    <w:t>:</w:t>
                  </w:r>
                </w:p>
              </w:tc>
              <w:tc>
                <w:tcPr>
                  <w:tcW w:w="3060" w:type="dxa"/>
                  <w:shd w:val="clear" w:color="auto" w:fill="auto"/>
                  <w:vAlign w:val="center"/>
                </w:tcPr>
                <w:p w14:paraId="52B8B745" w14:textId="77777777" w:rsidR="00E00BAE" w:rsidRDefault="00911927">
                  <w:pPr>
                    <w:spacing w:before="60"/>
                    <w:rPr>
                      <w:lang w:val="ru-RU"/>
                    </w:rPr>
                  </w:pPr>
                  <w:r>
                    <w:t>Svetlana Kunc</w:t>
                  </w:r>
                </w:p>
              </w:tc>
              <w:tc>
                <w:tcPr>
                  <w:tcW w:w="1878" w:type="dxa"/>
                  <w:shd w:val="clear" w:color="auto" w:fill="auto"/>
                  <w:vAlign w:val="center"/>
                </w:tcPr>
                <w:p w14:paraId="135BC16A" w14:textId="77777777" w:rsidR="00E00BAE" w:rsidRDefault="00911927">
                  <w:pPr>
                    <w:spacing w:before="60"/>
                  </w:pPr>
                  <w:r>
                    <w:rPr>
                      <w:lang w:val="ru-RU"/>
                    </w:rPr>
                    <w:t>+</w:t>
                  </w:r>
                  <w:r>
                    <w:rPr>
                      <w:lang w:val="pl-PL"/>
                    </w:rPr>
                    <w:t>48 505 859 745</w:t>
                  </w:r>
                </w:p>
              </w:tc>
            </w:tr>
            <w:tr w:rsidR="00E00BAE" w14:paraId="373EBE4F" w14:textId="77777777">
              <w:tc>
                <w:tcPr>
                  <w:tcW w:w="2145" w:type="dxa"/>
                  <w:shd w:val="clear" w:color="auto" w:fill="auto"/>
                  <w:vAlign w:val="center"/>
                </w:tcPr>
                <w:p w14:paraId="21C184A7" w14:textId="77777777" w:rsidR="00E00BAE" w:rsidRDefault="00E00BAE">
                  <w:pPr>
                    <w:spacing w:before="60"/>
                  </w:pPr>
                  <w:proofErr w:type="spellStart"/>
                  <w:r>
                    <w:t>Главный</w:t>
                  </w:r>
                  <w:proofErr w:type="spellEnd"/>
                  <w:r>
                    <w:t xml:space="preserve"> </w:t>
                  </w:r>
                  <w:proofErr w:type="spellStart"/>
                  <w:r>
                    <w:t>судья</w:t>
                  </w:r>
                  <w:proofErr w:type="spellEnd"/>
                </w:p>
              </w:tc>
              <w:tc>
                <w:tcPr>
                  <w:tcW w:w="442" w:type="dxa"/>
                  <w:shd w:val="clear" w:color="auto" w:fill="auto"/>
                  <w:vAlign w:val="center"/>
                </w:tcPr>
                <w:p w14:paraId="180AC154" w14:textId="77777777" w:rsidR="00E00BAE" w:rsidRDefault="00E00BAE">
                  <w:pPr>
                    <w:spacing w:before="60"/>
                  </w:pPr>
                  <w:r>
                    <w:t>:</w:t>
                  </w:r>
                </w:p>
              </w:tc>
              <w:tc>
                <w:tcPr>
                  <w:tcW w:w="3060" w:type="dxa"/>
                  <w:shd w:val="clear" w:color="auto" w:fill="auto"/>
                  <w:vAlign w:val="center"/>
                </w:tcPr>
                <w:p w14:paraId="6FA77201" w14:textId="77777777" w:rsidR="00E00BAE" w:rsidRPr="00911927" w:rsidRDefault="00506596">
                  <w:pPr>
                    <w:spacing w:before="60"/>
                    <w:rPr>
                      <w:lang w:val="pl-PL"/>
                    </w:rPr>
                  </w:pPr>
                  <w:r>
                    <w:rPr>
                      <w:lang w:val="pl-PL"/>
                    </w:rPr>
                    <w:t>Wiktoria Kunc</w:t>
                  </w:r>
                </w:p>
              </w:tc>
              <w:tc>
                <w:tcPr>
                  <w:tcW w:w="1878" w:type="dxa"/>
                  <w:shd w:val="clear" w:color="auto" w:fill="auto"/>
                  <w:vAlign w:val="center"/>
                </w:tcPr>
                <w:p w14:paraId="05CD7CF0" w14:textId="77777777" w:rsidR="00E00BAE" w:rsidRPr="00911927" w:rsidRDefault="00506596">
                  <w:pPr>
                    <w:spacing w:before="60"/>
                    <w:rPr>
                      <w:lang w:val="pl-PL"/>
                    </w:rPr>
                  </w:pPr>
                  <w:r>
                    <w:rPr>
                      <w:lang w:val="pl-PL"/>
                    </w:rPr>
                    <w:t>+48 661 106 467</w:t>
                  </w:r>
                </w:p>
              </w:tc>
            </w:tr>
            <w:tr w:rsidR="00E00BAE" w14:paraId="2920FABD" w14:textId="77777777">
              <w:tc>
                <w:tcPr>
                  <w:tcW w:w="2145" w:type="dxa"/>
                  <w:shd w:val="clear" w:color="auto" w:fill="auto"/>
                  <w:vAlign w:val="center"/>
                </w:tcPr>
                <w:p w14:paraId="7D179C3C" w14:textId="77777777" w:rsidR="00E00BAE" w:rsidRDefault="00E00BAE">
                  <w:pPr>
                    <w:spacing w:before="60"/>
                  </w:pPr>
                  <w:proofErr w:type="spellStart"/>
                  <w:r>
                    <w:t>Заместитель</w:t>
                  </w:r>
                  <w:proofErr w:type="spellEnd"/>
                  <w:r>
                    <w:t xml:space="preserve"> </w:t>
                  </w:r>
                  <w:proofErr w:type="spellStart"/>
                  <w:r>
                    <w:t>главного</w:t>
                  </w:r>
                  <w:proofErr w:type="spellEnd"/>
                  <w:r>
                    <w:t xml:space="preserve"> </w:t>
                  </w:r>
                  <w:proofErr w:type="spellStart"/>
                  <w:r>
                    <w:t>судьи</w:t>
                  </w:r>
                  <w:proofErr w:type="spellEnd"/>
                </w:p>
              </w:tc>
              <w:tc>
                <w:tcPr>
                  <w:tcW w:w="442" w:type="dxa"/>
                  <w:shd w:val="clear" w:color="auto" w:fill="auto"/>
                  <w:vAlign w:val="center"/>
                </w:tcPr>
                <w:p w14:paraId="0DD1AB34" w14:textId="77777777" w:rsidR="00E00BAE" w:rsidRPr="00506596" w:rsidRDefault="00E00BAE">
                  <w:pPr>
                    <w:spacing w:before="60"/>
                  </w:pPr>
                  <w:r w:rsidRPr="00506596">
                    <w:t>:</w:t>
                  </w:r>
                </w:p>
              </w:tc>
              <w:tc>
                <w:tcPr>
                  <w:tcW w:w="3060" w:type="dxa"/>
                  <w:shd w:val="clear" w:color="auto" w:fill="auto"/>
                  <w:vAlign w:val="center"/>
                </w:tcPr>
                <w:p w14:paraId="3FA191AE" w14:textId="77777777" w:rsidR="00E00BAE" w:rsidRPr="00506596" w:rsidRDefault="00506596">
                  <w:pPr>
                    <w:spacing w:before="60"/>
                  </w:pPr>
                  <w:r w:rsidRPr="00506596">
                    <w:t>Maciej Kunc</w:t>
                  </w:r>
                </w:p>
              </w:tc>
              <w:tc>
                <w:tcPr>
                  <w:tcW w:w="1878" w:type="dxa"/>
                  <w:shd w:val="clear" w:color="auto" w:fill="auto"/>
                  <w:vAlign w:val="center"/>
                </w:tcPr>
                <w:p w14:paraId="345E84FF" w14:textId="77777777" w:rsidR="00E00BAE" w:rsidRPr="00911927" w:rsidRDefault="00506596">
                  <w:pPr>
                    <w:spacing w:before="60"/>
                    <w:rPr>
                      <w:highlight w:val="yellow"/>
                    </w:rPr>
                  </w:pPr>
                  <w:r w:rsidRPr="00506596">
                    <w:t>+48 505 999 679</w:t>
                  </w:r>
                </w:p>
              </w:tc>
            </w:tr>
            <w:tr w:rsidR="00E00BAE" w14:paraId="5F7B2200" w14:textId="77777777">
              <w:tc>
                <w:tcPr>
                  <w:tcW w:w="2145" w:type="dxa"/>
                  <w:shd w:val="clear" w:color="auto" w:fill="auto"/>
                  <w:vAlign w:val="center"/>
                </w:tcPr>
                <w:p w14:paraId="713FDECD" w14:textId="77777777" w:rsidR="00E00BAE" w:rsidRPr="009D7BCE" w:rsidRDefault="00E00BAE">
                  <w:pPr>
                    <w:spacing w:before="60"/>
                    <w:rPr>
                      <w:lang w:val="ru-RU"/>
                    </w:rPr>
                  </w:pPr>
                  <w:r>
                    <w:rPr>
                      <w:lang w:val="ru-RU"/>
                    </w:rPr>
                    <w:t>Судья в "поле", от страны участницы турнира</w:t>
                  </w:r>
                </w:p>
              </w:tc>
              <w:tc>
                <w:tcPr>
                  <w:tcW w:w="442" w:type="dxa"/>
                  <w:shd w:val="clear" w:color="auto" w:fill="auto"/>
                  <w:vAlign w:val="center"/>
                </w:tcPr>
                <w:p w14:paraId="3A535CE1" w14:textId="77777777" w:rsidR="00E00BAE" w:rsidRDefault="00E00BAE">
                  <w:pPr>
                    <w:spacing w:before="60"/>
                    <w:rPr>
                      <w:lang w:val="ru-RU"/>
                    </w:rPr>
                  </w:pPr>
                  <w:r>
                    <w:t>:</w:t>
                  </w:r>
                </w:p>
              </w:tc>
              <w:tc>
                <w:tcPr>
                  <w:tcW w:w="3060" w:type="dxa"/>
                  <w:shd w:val="clear" w:color="auto" w:fill="auto"/>
                  <w:vAlign w:val="center"/>
                </w:tcPr>
                <w:p w14:paraId="2B1EE7B3" w14:textId="77777777" w:rsidR="00E00BAE" w:rsidRPr="009D7BCE" w:rsidRDefault="00E00BAE">
                  <w:pPr>
                    <w:spacing w:before="60"/>
                    <w:rPr>
                      <w:lang w:val="ru-RU"/>
                    </w:rPr>
                  </w:pPr>
                  <w:r>
                    <w:rPr>
                      <w:lang w:val="ru-RU"/>
                    </w:rPr>
                    <w:t>Назначается главным судьей по факту прибытия на турнир и</w:t>
                  </w:r>
                </w:p>
              </w:tc>
              <w:tc>
                <w:tcPr>
                  <w:tcW w:w="1878" w:type="dxa"/>
                  <w:shd w:val="clear" w:color="auto" w:fill="auto"/>
                  <w:vAlign w:val="center"/>
                </w:tcPr>
                <w:p w14:paraId="5BAB8E33" w14:textId="77777777" w:rsidR="00E00BAE" w:rsidRDefault="00E00BAE">
                  <w:pPr>
                    <w:spacing w:before="60"/>
                  </w:pPr>
                  <w:proofErr w:type="spellStart"/>
                  <w:r>
                    <w:t>вписывается</w:t>
                  </w:r>
                  <w:proofErr w:type="spellEnd"/>
                  <w:r>
                    <w:t xml:space="preserve"> в </w:t>
                  </w:r>
                  <w:proofErr w:type="spellStart"/>
                  <w:r>
                    <w:t>итоговый</w:t>
                  </w:r>
                  <w:proofErr w:type="spellEnd"/>
                  <w:r>
                    <w:t xml:space="preserve"> </w:t>
                  </w:r>
                  <w:proofErr w:type="spellStart"/>
                  <w:r>
                    <w:t>протокол</w:t>
                  </w:r>
                  <w:proofErr w:type="spellEnd"/>
                </w:p>
              </w:tc>
            </w:tr>
          </w:tbl>
          <w:p w14:paraId="11D45449" w14:textId="77777777" w:rsidR="00E00BAE" w:rsidRDefault="00E00BAE">
            <w:pPr>
              <w:rPr>
                <w:b/>
                <w:bCs/>
              </w:rPr>
            </w:pPr>
          </w:p>
        </w:tc>
      </w:tr>
      <w:tr w:rsidR="00E00BAE" w:rsidRPr="00D84FC2" w14:paraId="66FBCF28" w14:textId="77777777">
        <w:trPr>
          <w:cantSplit/>
        </w:trPr>
        <w:tc>
          <w:tcPr>
            <w:tcW w:w="7848" w:type="dxa"/>
            <w:tcBorders>
              <w:top w:val="single" w:sz="4" w:space="0" w:color="000000"/>
              <w:left w:val="single" w:sz="4" w:space="0" w:color="000000"/>
              <w:bottom w:val="single" w:sz="4" w:space="0" w:color="000000"/>
            </w:tcBorders>
            <w:shd w:val="clear" w:color="auto" w:fill="auto"/>
          </w:tcPr>
          <w:p w14:paraId="65391656" w14:textId="77777777" w:rsidR="00E00BAE" w:rsidRDefault="00E00BAE">
            <w:pPr>
              <w:jc w:val="center"/>
            </w:pPr>
            <w:r>
              <w:rPr>
                <w:b/>
                <w:bCs/>
              </w:rPr>
              <w:t>4. Events and Participants</w:t>
            </w:r>
          </w:p>
          <w:p w14:paraId="5A1ADE99" w14:textId="77777777" w:rsidR="00E00BAE" w:rsidRDefault="00E00BAE">
            <w:r>
              <w:t xml:space="preserve">Competitions are held in accordance with the rules approved by FINSO. To be eligible to participate in the main competitions (individual competitions, men, women and doubles) players, over </w:t>
            </w:r>
            <w:r w:rsidR="0098606C">
              <w:t>14</w:t>
            </w:r>
            <w:r>
              <w:t xml:space="preserve"> years old, must represent the national </w:t>
            </w:r>
            <w:proofErr w:type="spellStart"/>
            <w:r>
              <w:t>novuss</w:t>
            </w:r>
            <w:proofErr w:type="spellEnd"/>
            <w:r>
              <w:t xml:space="preserve"> federation and comply to tournament organisation rules and tournament regulations.</w:t>
            </w:r>
          </w:p>
          <w:p w14:paraId="53DA6900" w14:textId="77777777" w:rsidR="00E00BAE" w:rsidRDefault="00E00BAE">
            <w:r>
              <w:t>If there is no youth tournament, the decision on the participation of players under the age of 1</w:t>
            </w:r>
            <w:r w:rsidR="0098606C">
              <w:t>4</w:t>
            </w:r>
            <w:r>
              <w:t xml:space="preserve"> in the main competitions is taken by FINSO and the Tournament Organizing Committee with the consent of the player's parents.</w:t>
            </w:r>
          </w:p>
          <w:p w14:paraId="7CFB0188" w14:textId="77777777" w:rsidR="00E00BAE" w:rsidRPr="009D7BCE" w:rsidRDefault="00E00BAE">
            <w:pPr>
              <w:rPr>
                <w:b/>
                <w:bCs/>
                <w:lang w:val="en-US"/>
              </w:rPr>
            </w:pPr>
            <w:r>
              <w:t>Young people play only in one tournament of the current game day.</w:t>
            </w:r>
          </w:p>
        </w:tc>
        <w:tc>
          <w:tcPr>
            <w:tcW w:w="7992" w:type="dxa"/>
            <w:tcBorders>
              <w:top w:val="single" w:sz="4" w:space="0" w:color="000000"/>
              <w:left w:val="single" w:sz="4" w:space="0" w:color="000000"/>
              <w:bottom w:val="single" w:sz="4" w:space="0" w:color="000000"/>
              <w:right w:val="single" w:sz="4" w:space="0" w:color="000000"/>
            </w:tcBorders>
            <w:shd w:val="clear" w:color="auto" w:fill="auto"/>
          </w:tcPr>
          <w:p w14:paraId="4476CB1F" w14:textId="77777777" w:rsidR="00E00BAE" w:rsidRDefault="00E00BAE">
            <w:pPr>
              <w:jc w:val="center"/>
              <w:rPr>
                <w:lang w:val="ru-RU"/>
              </w:rPr>
            </w:pPr>
            <w:r>
              <w:rPr>
                <w:b/>
                <w:bCs/>
                <w:lang w:val="ru-RU"/>
              </w:rPr>
              <w:t>4. Виды соревнований и участники</w:t>
            </w:r>
          </w:p>
          <w:p w14:paraId="1C5B42E6" w14:textId="77777777" w:rsidR="00E00BAE" w:rsidRDefault="00E00BAE">
            <w:pPr>
              <w:jc w:val="both"/>
              <w:rPr>
                <w:lang w:val="ru-RU"/>
              </w:rPr>
            </w:pPr>
            <w:r>
              <w:rPr>
                <w:lang w:val="ru-RU"/>
              </w:rPr>
              <w:t xml:space="preserve">Соревнования проводятся в соответствии с правилами игры утвержденными </w:t>
            </w:r>
            <w:r>
              <w:t>FINSO</w:t>
            </w:r>
            <w:r>
              <w:rPr>
                <w:lang w:val="ru-RU"/>
              </w:rPr>
              <w:t>. К участию в основных соревнованиях - индивидуальном зачете среди мужчин, женщин и пар, допускаются игроки, старше 1</w:t>
            </w:r>
            <w:r w:rsidR="0098606C" w:rsidRPr="009D7BCE">
              <w:rPr>
                <w:lang w:val="ru-RU"/>
              </w:rPr>
              <w:t>4</w:t>
            </w:r>
            <w:r>
              <w:rPr>
                <w:lang w:val="ru-RU"/>
              </w:rPr>
              <w:t xml:space="preserve"> лет, представляющие национальные федерации новуса, соблюдающие правила проведения соревнований и данное положение.</w:t>
            </w:r>
          </w:p>
          <w:p w14:paraId="742234D6" w14:textId="77777777" w:rsidR="00E00BAE" w:rsidRDefault="00E00BAE">
            <w:pPr>
              <w:jc w:val="both"/>
              <w:rPr>
                <w:lang w:val="ru-RU"/>
              </w:rPr>
            </w:pPr>
            <w:r>
              <w:rPr>
                <w:lang w:val="ru-RU"/>
              </w:rPr>
              <w:t>Если отсутствует молодежный турнир решение об участии игроков младше 1</w:t>
            </w:r>
            <w:r w:rsidR="0098606C" w:rsidRPr="009D7BCE">
              <w:rPr>
                <w:lang w:val="ru-RU"/>
              </w:rPr>
              <w:t>4</w:t>
            </w:r>
            <w:r>
              <w:rPr>
                <w:lang w:val="ru-RU"/>
              </w:rPr>
              <w:t xml:space="preserve"> лет в основных соревнованиях принимает </w:t>
            </w:r>
            <w:r>
              <w:rPr>
                <w:lang w:val="en-US"/>
              </w:rPr>
              <w:t>FINSO</w:t>
            </w:r>
            <w:r>
              <w:rPr>
                <w:lang w:val="ru-RU"/>
              </w:rPr>
              <w:t xml:space="preserve"> и Оргкомитет турнира при наличии согласия родителей игрока.</w:t>
            </w:r>
          </w:p>
          <w:p w14:paraId="5F51FA4A" w14:textId="77777777" w:rsidR="00E00BAE" w:rsidRPr="009D7BCE" w:rsidRDefault="00E00BAE">
            <w:pPr>
              <w:jc w:val="both"/>
              <w:rPr>
                <w:lang w:val="ru-RU"/>
              </w:rPr>
            </w:pPr>
            <w:r>
              <w:rPr>
                <w:lang w:val="ru-RU"/>
              </w:rPr>
              <w:t>Молодежь играет только в одном турнире текущего игрового дня.</w:t>
            </w:r>
          </w:p>
        </w:tc>
      </w:tr>
      <w:tr w:rsidR="00E00BAE" w:rsidRPr="00D84FC2" w14:paraId="57225E23" w14:textId="77777777">
        <w:trPr>
          <w:cantSplit/>
        </w:trPr>
        <w:tc>
          <w:tcPr>
            <w:tcW w:w="7848" w:type="dxa"/>
            <w:tcBorders>
              <w:top w:val="single" w:sz="4" w:space="0" w:color="000000"/>
              <w:left w:val="single" w:sz="4" w:space="0" w:color="000000"/>
              <w:bottom w:val="single" w:sz="4" w:space="0" w:color="000000"/>
            </w:tcBorders>
            <w:shd w:val="clear" w:color="auto" w:fill="auto"/>
          </w:tcPr>
          <w:p w14:paraId="65472F69" w14:textId="77777777" w:rsidR="00E00BAE" w:rsidRPr="009D7BCE" w:rsidRDefault="00E00BAE">
            <w:pPr>
              <w:rPr>
                <w:lang w:val="en-US"/>
              </w:rPr>
            </w:pPr>
            <w:r>
              <w:t xml:space="preserve">The delegation of each country that contain more than three players </w:t>
            </w:r>
            <w:proofErr w:type="gramStart"/>
            <w:r>
              <w:t>has to</w:t>
            </w:r>
            <w:proofErr w:type="gramEnd"/>
            <w:r>
              <w:t xml:space="preserve"> delegate one referee (participation in the competitions is allowed). </w:t>
            </w:r>
            <w:r>
              <w:rPr>
                <w:u w:val="single"/>
                <w:lang w:val="en"/>
              </w:rPr>
              <w:t>Combination of refereeing “in the field” and participation in competitions is allowed</w:t>
            </w:r>
            <w:r>
              <w:rPr>
                <w:u w:val="single"/>
              </w:rPr>
              <w:t xml:space="preserve"> </w:t>
            </w:r>
            <w:r>
              <w:t>The chief referee cannot simultaneously participate in the tournament and keep the protocol of the competition.</w:t>
            </w:r>
          </w:p>
        </w:tc>
        <w:tc>
          <w:tcPr>
            <w:tcW w:w="7992" w:type="dxa"/>
            <w:tcBorders>
              <w:top w:val="single" w:sz="4" w:space="0" w:color="000000"/>
              <w:left w:val="single" w:sz="4" w:space="0" w:color="000000"/>
              <w:bottom w:val="single" w:sz="4" w:space="0" w:color="000000"/>
              <w:right w:val="single" w:sz="4" w:space="0" w:color="000000"/>
            </w:tcBorders>
            <w:shd w:val="clear" w:color="auto" w:fill="auto"/>
          </w:tcPr>
          <w:p w14:paraId="76F2AEFA" w14:textId="77777777" w:rsidR="00E00BAE" w:rsidRDefault="00E00BAE">
            <w:pPr>
              <w:jc w:val="both"/>
              <w:rPr>
                <w:lang w:val="ru-RU"/>
              </w:rPr>
            </w:pPr>
            <w:r>
              <w:rPr>
                <w:lang w:val="ru-RU"/>
              </w:rPr>
              <w:t xml:space="preserve">Делегация от страны, заявившие более трех игроков, обязаны включить в состав делегации одного судью. </w:t>
            </w:r>
            <w:r>
              <w:rPr>
                <w:u w:val="single"/>
                <w:lang w:val="ru-RU"/>
              </w:rPr>
              <w:t xml:space="preserve">Допускается совмещение судейства </w:t>
            </w:r>
            <w:r>
              <w:rPr>
                <w:u w:val="single"/>
                <w:lang w:val="lv-LV"/>
              </w:rPr>
              <w:t>”</w:t>
            </w:r>
            <w:r>
              <w:rPr>
                <w:u w:val="single"/>
                <w:lang w:val="ru-RU"/>
              </w:rPr>
              <w:t>в поле</w:t>
            </w:r>
            <w:r>
              <w:rPr>
                <w:u w:val="single"/>
                <w:lang w:val="lv-LV"/>
              </w:rPr>
              <w:t>”</w:t>
            </w:r>
            <w:r>
              <w:rPr>
                <w:u w:val="single"/>
                <w:lang w:val="ru-RU"/>
              </w:rPr>
              <w:t xml:space="preserve"> и участие в соревнованиях. </w:t>
            </w:r>
          </w:p>
          <w:p w14:paraId="572F92DF" w14:textId="77777777" w:rsidR="00E00BAE" w:rsidRPr="009D7BCE" w:rsidRDefault="00E00BAE">
            <w:pPr>
              <w:jc w:val="both"/>
              <w:rPr>
                <w:lang w:val="ru-RU"/>
              </w:rPr>
            </w:pPr>
            <w:r>
              <w:rPr>
                <w:lang w:val="ru-RU"/>
              </w:rPr>
              <w:t>Главный судья не может одновременно участвовать в турнире и вести протокол соревнования.</w:t>
            </w:r>
          </w:p>
        </w:tc>
      </w:tr>
      <w:tr w:rsidR="00E00BAE" w:rsidRPr="00D84FC2" w14:paraId="2DF0FF39" w14:textId="77777777">
        <w:trPr>
          <w:cantSplit/>
        </w:trPr>
        <w:tc>
          <w:tcPr>
            <w:tcW w:w="7848" w:type="dxa"/>
            <w:tcBorders>
              <w:top w:val="single" w:sz="4" w:space="0" w:color="000000"/>
              <w:left w:val="single" w:sz="4" w:space="0" w:color="000000"/>
              <w:bottom w:val="single" w:sz="4" w:space="0" w:color="000000"/>
            </w:tcBorders>
            <w:shd w:val="clear" w:color="auto" w:fill="auto"/>
          </w:tcPr>
          <w:p w14:paraId="5C82387C" w14:textId="21068ED4" w:rsidR="00E00BAE" w:rsidRPr="00D84FC2" w:rsidRDefault="00E00BAE">
            <w:pPr>
              <w:rPr>
                <w:lang w:val="en-US"/>
              </w:rPr>
            </w:pPr>
            <w:r w:rsidRPr="00D84FC2">
              <w:t>In the individual competition players can play in the following disciplines: men, women</w:t>
            </w:r>
            <w:r w:rsidR="002613F7" w:rsidRPr="00D84FC2">
              <w:t xml:space="preserve">, </w:t>
            </w:r>
            <w:r w:rsidR="002613F7" w:rsidRPr="00D84FC2">
              <w:rPr>
                <w:color w:val="000000"/>
              </w:rPr>
              <w:t>disabled</w:t>
            </w:r>
            <w:r w:rsidR="0098606C" w:rsidRPr="00D84FC2">
              <w:t xml:space="preserve"> </w:t>
            </w:r>
            <w:r w:rsidR="00B426DA" w:rsidRPr="00D84FC2">
              <w:rPr>
                <w:b/>
                <w:bCs/>
              </w:rPr>
              <w:t xml:space="preserve">(only if there are at least 10 participants, in all other cases they are </w:t>
            </w:r>
            <w:proofErr w:type="spellStart"/>
            <w:r w:rsidR="00B426DA" w:rsidRPr="00D84FC2">
              <w:rPr>
                <w:b/>
                <w:bCs/>
              </w:rPr>
              <w:t>participanting</w:t>
            </w:r>
            <w:proofErr w:type="spellEnd"/>
            <w:r w:rsidR="00B426DA" w:rsidRPr="00D84FC2">
              <w:rPr>
                <w:b/>
                <w:bCs/>
              </w:rPr>
              <w:t xml:space="preserve"> in the main tournament with one official overall score)</w:t>
            </w:r>
          </w:p>
        </w:tc>
        <w:tc>
          <w:tcPr>
            <w:tcW w:w="7992" w:type="dxa"/>
            <w:tcBorders>
              <w:top w:val="single" w:sz="4" w:space="0" w:color="000000"/>
              <w:left w:val="single" w:sz="4" w:space="0" w:color="000000"/>
              <w:bottom w:val="single" w:sz="4" w:space="0" w:color="000000"/>
              <w:right w:val="single" w:sz="4" w:space="0" w:color="000000"/>
            </w:tcBorders>
            <w:shd w:val="clear" w:color="auto" w:fill="auto"/>
          </w:tcPr>
          <w:p w14:paraId="72242346" w14:textId="77777777" w:rsidR="00D84FC2" w:rsidRDefault="00E00BAE" w:rsidP="00A34881">
            <w:pPr>
              <w:jc w:val="both"/>
              <w:rPr>
                <w:lang w:val="de-DE"/>
              </w:rPr>
            </w:pPr>
            <w:r w:rsidRPr="00D84FC2">
              <w:rPr>
                <w:lang w:val="ru-RU"/>
              </w:rPr>
              <w:t>В индивидуальных соревнованиях игроки могут выступать в следующих дисциплинах: мужчины, женщины</w:t>
            </w:r>
            <w:r w:rsidR="002613F7" w:rsidRPr="00D84FC2">
              <w:rPr>
                <w:lang w:val="ru-RU"/>
              </w:rPr>
              <w:t xml:space="preserve">, </w:t>
            </w:r>
            <w:r w:rsidR="00EC3267" w:rsidRPr="00D84FC2">
              <w:rPr>
                <w:lang w:val="ru-RU"/>
              </w:rPr>
              <w:t>люди с ограниченными возможностями</w:t>
            </w:r>
          </w:p>
          <w:p w14:paraId="0ABDC9BD" w14:textId="0161196B" w:rsidR="00E00BAE" w:rsidRPr="00D84FC2" w:rsidRDefault="00D84FC2" w:rsidP="00A34881">
            <w:pPr>
              <w:jc w:val="both"/>
              <w:rPr>
                <w:b/>
                <w:bCs/>
                <w:lang w:val="de-DE"/>
              </w:rPr>
            </w:pPr>
            <w:r w:rsidRPr="00D84FC2">
              <w:rPr>
                <w:b/>
                <w:bCs/>
                <w:lang w:val="ru-RU"/>
              </w:rPr>
              <w:t>(только если их будет не менее 10 участников, в остальных случаях они являются участниками основного турнира с одним официальным общим зачетом).</w:t>
            </w:r>
          </w:p>
        </w:tc>
      </w:tr>
      <w:tr w:rsidR="00E00BAE" w:rsidRPr="00D84FC2" w14:paraId="5208FB0B" w14:textId="77777777">
        <w:trPr>
          <w:cantSplit/>
          <w:trHeight w:val="458"/>
        </w:trPr>
        <w:tc>
          <w:tcPr>
            <w:tcW w:w="7848" w:type="dxa"/>
            <w:tcBorders>
              <w:top w:val="single" w:sz="4" w:space="0" w:color="000000"/>
              <w:left w:val="single" w:sz="4" w:space="0" w:color="000000"/>
              <w:bottom w:val="single" w:sz="4" w:space="0" w:color="000000"/>
            </w:tcBorders>
            <w:shd w:val="clear" w:color="auto" w:fill="auto"/>
          </w:tcPr>
          <w:p w14:paraId="117C03F4" w14:textId="77777777" w:rsidR="00E00BAE" w:rsidRPr="009D7BCE" w:rsidRDefault="00E00BAE">
            <w:pPr>
              <w:rPr>
                <w:lang w:val="en-US"/>
              </w:rPr>
            </w:pPr>
            <w:r>
              <w:lastRenderedPageBreak/>
              <w:t xml:space="preserve">In the pairs competitions players can play in the discipline of men ҆s, woman's </w:t>
            </w:r>
            <w:proofErr w:type="gramStart"/>
            <w:r>
              <w:t>doubles</w:t>
            </w:r>
            <w:proofErr w:type="gramEnd"/>
            <w:r>
              <w:t xml:space="preserve"> or mixed doubles.</w:t>
            </w:r>
          </w:p>
        </w:tc>
        <w:tc>
          <w:tcPr>
            <w:tcW w:w="7992" w:type="dxa"/>
            <w:tcBorders>
              <w:top w:val="single" w:sz="4" w:space="0" w:color="000000"/>
              <w:left w:val="single" w:sz="4" w:space="0" w:color="000000"/>
              <w:bottom w:val="single" w:sz="4" w:space="0" w:color="000000"/>
              <w:right w:val="single" w:sz="4" w:space="0" w:color="000000"/>
            </w:tcBorders>
            <w:shd w:val="clear" w:color="auto" w:fill="auto"/>
          </w:tcPr>
          <w:p w14:paraId="5DB05DBD" w14:textId="77777777" w:rsidR="00E00BAE" w:rsidRPr="009D7BCE" w:rsidRDefault="00E00BAE">
            <w:pPr>
              <w:jc w:val="both"/>
              <w:rPr>
                <w:lang w:val="ru-RU"/>
              </w:rPr>
            </w:pPr>
            <w:r>
              <w:rPr>
                <w:lang w:val="ru-RU"/>
              </w:rPr>
              <w:t xml:space="preserve">В парных соревнованиях игроки могут выступать в дисциплинах: мужские, женщкие пары или  </w:t>
            </w:r>
            <w:r>
              <w:t>c</w:t>
            </w:r>
            <w:r>
              <w:rPr>
                <w:lang w:val="ru-RU"/>
              </w:rPr>
              <w:t>мешанные пары.</w:t>
            </w:r>
          </w:p>
        </w:tc>
      </w:tr>
      <w:tr w:rsidR="00E00BAE" w:rsidRPr="00D84FC2" w14:paraId="3CB5361B" w14:textId="77777777">
        <w:trPr>
          <w:cantSplit/>
          <w:trHeight w:val="202"/>
        </w:trPr>
        <w:tc>
          <w:tcPr>
            <w:tcW w:w="7848" w:type="dxa"/>
            <w:tcBorders>
              <w:top w:val="single" w:sz="4" w:space="0" w:color="000000"/>
              <w:left w:val="single" w:sz="4" w:space="0" w:color="000000"/>
              <w:bottom w:val="single" w:sz="4" w:space="0" w:color="000000"/>
            </w:tcBorders>
            <w:shd w:val="clear" w:color="auto" w:fill="auto"/>
          </w:tcPr>
          <w:p w14:paraId="3D93B79A" w14:textId="77777777" w:rsidR="00E00BAE" w:rsidRPr="009D7BCE" w:rsidRDefault="00E00BAE">
            <w:pPr>
              <w:rPr>
                <w:lang w:val="en-US"/>
              </w:rPr>
            </w:pPr>
            <w:r>
              <w:t xml:space="preserve">Players and accompanying persons need to </w:t>
            </w:r>
            <w:r w:rsidR="009232E7">
              <w:tab/>
              <w:t>change</w:t>
            </w:r>
            <w:r>
              <w:t xml:space="preserve"> shoes.</w:t>
            </w:r>
          </w:p>
        </w:tc>
        <w:tc>
          <w:tcPr>
            <w:tcW w:w="7992" w:type="dxa"/>
            <w:tcBorders>
              <w:top w:val="single" w:sz="4" w:space="0" w:color="000000"/>
              <w:left w:val="single" w:sz="4" w:space="0" w:color="000000"/>
              <w:bottom w:val="single" w:sz="4" w:space="0" w:color="000000"/>
              <w:right w:val="single" w:sz="4" w:space="0" w:color="000000"/>
            </w:tcBorders>
            <w:shd w:val="clear" w:color="auto" w:fill="auto"/>
          </w:tcPr>
          <w:p w14:paraId="66F76A48" w14:textId="3AF61103" w:rsidR="00E00BAE" w:rsidRPr="009D7BCE" w:rsidRDefault="00E00BAE">
            <w:pPr>
              <w:tabs>
                <w:tab w:val="left" w:pos="0"/>
              </w:tabs>
              <w:jc w:val="both"/>
              <w:rPr>
                <w:lang w:val="ru-RU"/>
              </w:rPr>
            </w:pPr>
            <w:r>
              <w:rPr>
                <w:lang w:val="ru-RU"/>
              </w:rPr>
              <w:t>Игрокам и сопровождающим лицам</w:t>
            </w:r>
            <w:r>
              <w:rPr>
                <w:lang w:val="lv-LV"/>
              </w:rPr>
              <w:t xml:space="preserve"> </w:t>
            </w:r>
            <w:r>
              <w:rPr>
                <w:lang w:val="ru-RU"/>
              </w:rPr>
              <w:t xml:space="preserve">обязательно необходимо иметь сменную обувь, </w:t>
            </w:r>
            <w:r>
              <w:rPr>
                <w:b/>
                <w:lang w:val="lv-LV"/>
              </w:rPr>
              <w:t>смотри больше рекомендаций в пункте 9.</w:t>
            </w:r>
            <w:r w:rsidR="00F47E0D">
              <w:rPr>
                <w:b/>
                <w:lang w:val="lv-LV"/>
              </w:rPr>
              <w:t>5</w:t>
            </w:r>
            <w:r>
              <w:rPr>
                <w:b/>
                <w:lang w:val="lv-LV"/>
              </w:rPr>
              <w:t>.</w:t>
            </w:r>
          </w:p>
        </w:tc>
      </w:tr>
      <w:tr w:rsidR="00E00BAE" w:rsidRPr="00D84FC2" w14:paraId="15AA8D2E" w14:textId="77777777">
        <w:trPr>
          <w:cantSplit/>
          <w:trHeight w:val="458"/>
        </w:trPr>
        <w:tc>
          <w:tcPr>
            <w:tcW w:w="7848" w:type="dxa"/>
            <w:tcBorders>
              <w:top w:val="single" w:sz="4" w:space="0" w:color="000000"/>
              <w:left w:val="single" w:sz="4" w:space="0" w:color="000000"/>
              <w:bottom w:val="single" w:sz="4" w:space="0" w:color="000000"/>
            </w:tcBorders>
            <w:shd w:val="clear" w:color="auto" w:fill="auto"/>
          </w:tcPr>
          <w:p w14:paraId="0EE97D82" w14:textId="77777777" w:rsidR="00E00BAE" w:rsidRDefault="00E00BAE">
            <w:pPr>
              <w:snapToGrid w:val="0"/>
              <w:rPr>
                <w:strike/>
                <w:color w:val="000000"/>
                <w:lang w:val="ru-RU"/>
              </w:rPr>
            </w:pPr>
          </w:p>
        </w:tc>
        <w:tc>
          <w:tcPr>
            <w:tcW w:w="7992" w:type="dxa"/>
            <w:tcBorders>
              <w:top w:val="single" w:sz="4" w:space="0" w:color="000000"/>
              <w:left w:val="single" w:sz="4" w:space="0" w:color="000000"/>
              <w:bottom w:val="single" w:sz="4" w:space="0" w:color="000000"/>
              <w:right w:val="single" w:sz="4" w:space="0" w:color="000000"/>
            </w:tcBorders>
            <w:shd w:val="clear" w:color="auto" w:fill="auto"/>
          </w:tcPr>
          <w:p w14:paraId="2E809395" w14:textId="77777777" w:rsidR="00E00BAE" w:rsidRDefault="00E00BAE">
            <w:pPr>
              <w:snapToGrid w:val="0"/>
              <w:rPr>
                <w:strike/>
                <w:color w:val="000000"/>
                <w:lang w:val="ru-RU"/>
              </w:rPr>
            </w:pPr>
          </w:p>
        </w:tc>
      </w:tr>
      <w:tr w:rsidR="00E00BAE" w:rsidRPr="00D84FC2" w14:paraId="00B2D055" w14:textId="77777777">
        <w:trPr>
          <w:cantSplit/>
          <w:trHeight w:val="458"/>
        </w:trPr>
        <w:tc>
          <w:tcPr>
            <w:tcW w:w="7848" w:type="dxa"/>
            <w:tcBorders>
              <w:top w:val="single" w:sz="4" w:space="0" w:color="000000"/>
              <w:left w:val="single" w:sz="4" w:space="0" w:color="000000"/>
              <w:bottom w:val="single" w:sz="4" w:space="0" w:color="000000"/>
            </w:tcBorders>
            <w:shd w:val="clear" w:color="auto" w:fill="auto"/>
          </w:tcPr>
          <w:p w14:paraId="4AF6CD37" w14:textId="77777777" w:rsidR="00E00BAE" w:rsidRDefault="00E00BAE">
            <w:r>
              <w:t xml:space="preserve">In the competition, enthusiasts of the </w:t>
            </w:r>
            <w:proofErr w:type="spellStart"/>
            <w:r>
              <w:t>novuss</w:t>
            </w:r>
            <w:proofErr w:type="spellEnd"/>
            <w:r>
              <w:t xml:space="preserve"> or a game </w:t>
            </w:r>
            <w:proofErr w:type="gramStart"/>
            <w:r>
              <w:t>similar to</w:t>
            </w:r>
            <w:proofErr w:type="gramEnd"/>
            <w:r>
              <w:t xml:space="preserve"> the </w:t>
            </w:r>
            <w:proofErr w:type="spellStart"/>
            <w:r>
              <w:t>novuss</w:t>
            </w:r>
            <w:proofErr w:type="spellEnd"/>
            <w:r>
              <w:t xml:space="preserve"> take part, from the countries where </w:t>
            </w:r>
            <w:proofErr w:type="spellStart"/>
            <w:r>
              <w:t>novuss</w:t>
            </w:r>
            <w:proofErr w:type="spellEnd"/>
            <w:r>
              <w:t xml:space="preserve"> or a game similar to it develops.</w:t>
            </w:r>
          </w:p>
          <w:p w14:paraId="792B96F6" w14:textId="77777777" w:rsidR="00E00BAE" w:rsidRPr="009D7BCE" w:rsidRDefault="00E00BAE">
            <w:pPr>
              <w:rPr>
                <w:lang w:val="en-US"/>
              </w:rPr>
            </w:pPr>
            <w:r>
              <w:t>The participation in the competition of players from countries not included in FINSO is allowed. The decision on the number of such players and the "flag" that they will represent, takes FINSO taking into account the opinion of the Organizing Committee of the tournament. In controversial situations, the decision is taken by the Presidency of FINSO. This procedure is valid until the country is recognized as a temporary or permanent member of FINSO.</w:t>
            </w:r>
          </w:p>
        </w:tc>
        <w:tc>
          <w:tcPr>
            <w:tcW w:w="7992" w:type="dxa"/>
            <w:tcBorders>
              <w:top w:val="single" w:sz="4" w:space="0" w:color="000000"/>
              <w:left w:val="single" w:sz="4" w:space="0" w:color="000000"/>
              <w:bottom w:val="single" w:sz="4" w:space="0" w:color="000000"/>
              <w:right w:val="single" w:sz="4" w:space="0" w:color="000000"/>
            </w:tcBorders>
            <w:shd w:val="clear" w:color="auto" w:fill="auto"/>
          </w:tcPr>
          <w:p w14:paraId="184B4F5C" w14:textId="77777777" w:rsidR="00E00BAE" w:rsidRDefault="00E00BAE">
            <w:pPr>
              <w:jc w:val="both"/>
              <w:rPr>
                <w:lang w:val="ru-RU"/>
              </w:rPr>
            </w:pPr>
            <w:r>
              <w:rPr>
                <w:lang w:val="ru-RU"/>
              </w:rPr>
              <w:t>В соревнованиях принимают участие энтузиасты новуса или сходной с новусом игры, из стран, где развивается новус или сходная с ним игра.</w:t>
            </w:r>
          </w:p>
          <w:p w14:paraId="1C3036CB" w14:textId="77777777" w:rsidR="00E00BAE" w:rsidRPr="009D7BCE" w:rsidRDefault="00E00BAE">
            <w:pPr>
              <w:jc w:val="both"/>
              <w:rPr>
                <w:lang w:val="ru-RU"/>
              </w:rPr>
            </w:pPr>
            <w:r>
              <w:rPr>
                <w:lang w:val="ru-RU"/>
              </w:rPr>
              <w:t xml:space="preserve">Допускается участие в соревнованиях игроков от стран не входящих в </w:t>
            </w:r>
            <w:r>
              <w:rPr>
                <w:lang w:val="en-US"/>
              </w:rPr>
              <w:t>FINSO</w:t>
            </w:r>
            <w:r>
              <w:rPr>
                <w:lang w:val="ru-RU"/>
              </w:rPr>
              <w:t xml:space="preserve">. Решение о количестве таких игроков и "флаге", который они будут представлять, принимает </w:t>
            </w:r>
            <w:r>
              <w:rPr>
                <w:lang w:val="en-US"/>
              </w:rPr>
              <w:t>FINSO</w:t>
            </w:r>
            <w:r>
              <w:rPr>
                <w:lang w:val="ru-RU"/>
              </w:rPr>
              <w:t xml:space="preserve"> с учетом мнения Оргкомитета турнира. </w:t>
            </w:r>
            <w:bookmarkStart w:id="1" w:name="OLE_LINK21"/>
            <w:r>
              <w:rPr>
                <w:lang w:val="ru-RU"/>
              </w:rPr>
              <w:t xml:space="preserve">В спорных ситуациях решение принимает Президиум </w:t>
            </w:r>
            <w:r>
              <w:rPr>
                <w:lang w:val="en-US"/>
              </w:rPr>
              <w:t>FINSO</w:t>
            </w:r>
            <w:r>
              <w:rPr>
                <w:lang w:val="ru-RU"/>
              </w:rPr>
              <w:t xml:space="preserve">. Этот порядок действует до момента признания </w:t>
            </w:r>
            <w:r>
              <w:rPr>
                <w:lang w:val="en-US"/>
              </w:rPr>
              <w:t>FINSO</w:t>
            </w:r>
            <w:r>
              <w:rPr>
                <w:lang w:val="ru-RU"/>
              </w:rPr>
              <w:t xml:space="preserve"> этой страны временным или постоянным членом </w:t>
            </w:r>
            <w:r>
              <w:rPr>
                <w:lang w:val="en-US"/>
              </w:rPr>
              <w:t>FINSO</w:t>
            </w:r>
            <w:r>
              <w:rPr>
                <w:lang w:val="ru-RU"/>
              </w:rPr>
              <w:t>.</w:t>
            </w:r>
            <w:bookmarkEnd w:id="1"/>
          </w:p>
        </w:tc>
      </w:tr>
      <w:tr w:rsidR="00E00BAE" w:rsidRPr="00D84FC2" w14:paraId="338B30AF" w14:textId="77777777">
        <w:trPr>
          <w:cantSplit/>
          <w:trHeight w:val="4628"/>
        </w:trPr>
        <w:tc>
          <w:tcPr>
            <w:tcW w:w="7848" w:type="dxa"/>
            <w:tcBorders>
              <w:top w:val="single" w:sz="4" w:space="0" w:color="000000"/>
              <w:left w:val="single" w:sz="4" w:space="0" w:color="000000"/>
              <w:bottom w:val="single" w:sz="4" w:space="0" w:color="000000"/>
            </w:tcBorders>
            <w:shd w:val="clear" w:color="auto" w:fill="auto"/>
          </w:tcPr>
          <w:p w14:paraId="66EF0466" w14:textId="77777777" w:rsidR="00E00BAE" w:rsidRDefault="00E00BAE">
            <w:pPr>
              <w:jc w:val="center"/>
              <w:rPr>
                <w:rStyle w:val="hps"/>
                <w:szCs w:val="24"/>
                <w:lang w:val="en-US"/>
              </w:rPr>
            </w:pPr>
            <w:r>
              <w:rPr>
                <w:rStyle w:val="hps"/>
                <w:b/>
                <w:szCs w:val="24"/>
              </w:rPr>
              <w:t xml:space="preserve">5. </w:t>
            </w:r>
            <w:r>
              <w:rPr>
                <w:rStyle w:val="hps"/>
                <w:b/>
                <w:szCs w:val="24"/>
                <w:lang w:val="en-US"/>
              </w:rPr>
              <w:t>Registration</w:t>
            </w:r>
            <w:r>
              <w:rPr>
                <w:rStyle w:val="hps"/>
                <w:b/>
                <w:szCs w:val="24"/>
              </w:rPr>
              <w:t xml:space="preserve"> </w:t>
            </w:r>
            <w:r>
              <w:rPr>
                <w:rStyle w:val="hps"/>
                <w:b/>
                <w:szCs w:val="24"/>
                <w:lang w:val="en-US"/>
              </w:rPr>
              <w:t>Fee</w:t>
            </w:r>
          </w:p>
          <w:p w14:paraId="7A88ADBF" w14:textId="77777777" w:rsidR="00E00BAE" w:rsidRDefault="00E00BAE">
            <w:pPr>
              <w:rPr>
                <w:rStyle w:val="hps"/>
                <w:szCs w:val="24"/>
                <w:lang w:val="en-US"/>
              </w:rPr>
            </w:pPr>
            <w:r>
              <w:rPr>
                <w:rStyle w:val="hps"/>
                <w:szCs w:val="24"/>
                <w:lang w:val="en-US"/>
              </w:rPr>
              <w:t>5.1 The amount of the registration fee for the tournament participants:</w:t>
            </w:r>
          </w:p>
          <w:tbl>
            <w:tblPr>
              <w:tblW w:w="0" w:type="auto"/>
              <w:tblLayout w:type="fixed"/>
              <w:tblLook w:val="0000" w:firstRow="0" w:lastRow="0" w:firstColumn="0" w:lastColumn="0" w:noHBand="0" w:noVBand="0"/>
            </w:tblPr>
            <w:tblGrid>
              <w:gridCol w:w="2972"/>
              <w:gridCol w:w="1663"/>
              <w:gridCol w:w="1512"/>
              <w:gridCol w:w="1522"/>
            </w:tblGrid>
            <w:tr w:rsidR="00E00BAE" w14:paraId="093C40EF" w14:textId="77777777">
              <w:trPr>
                <w:trHeight w:val="1184"/>
              </w:trPr>
              <w:tc>
                <w:tcPr>
                  <w:tcW w:w="2972" w:type="dxa"/>
                  <w:tcBorders>
                    <w:top w:val="single" w:sz="4" w:space="0" w:color="000000"/>
                    <w:left w:val="single" w:sz="4" w:space="0" w:color="000000"/>
                    <w:bottom w:val="single" w:sz="4" w:space="0" w:color="000000"/>
                  </w:tcBorders>
                  <w:shd w:val="clear" w:color="auto" w:fill="auto"/>
                  <w:vAlign w:val="center"/>
                </w:tcPr>
                <w:p w14:paraId="687E64E1" w14:textId="77777777" w:rsidR="00E00BAE" w:rsidRDefault="00E00BAE">
                  <w:pPr>
                    <w:jc w:val="center"/>
                    <w:rPr>
                      <w:rStyle w:val="hps"/>
                      <w:szCs w:val="24"/>
                      <w:lang w:val="en-US"/>
                    </w:rPr>
                  </w:pPr>
                  <w:r>
                    <w:rPr>
                      <w:rStyle w:val="hps"/>
                      <w:szCs w:val="24"/>
                      <w:lang w:val="en-US"/>
                    </w:rPr>
                    <w:t>Day of competition</w:t>
                  </w:r>
                </w:p>
              </w:tc>
              <w:tc>
                <w:tcPr>
                  <w:tcW w:w="1663" w:type="dxa"/>
                  <w:tcBorders>
                    <w:top w:val="single" w:sz="4" w:space="0" w:color="000000"/>
                    <w:left w:val="single" w:sz="4" w:space="0" w:color="000000"/>
                    <w:bottom w:val="single" w:sz="4" w:space="0" w:color="000000"/>
                  </w:tcBorders>
                  <w:shd w:val="clear" w:color="auto" w:fill="auto"/>
                  <w:vAlign w:val="center"/>
                </w:tcPr>
                <w:p w14:paraId="53F10C8A" w14:textId="77777777" w:rsidR="00E00BAE" w:rsidRDefault="00E00BAE">
                  <w:pPr>
                    <w:jc w:val="center"/>
                  </w:pPr>
                  <w:r>
                    <w:rPr>
                      <w:rStyle w:val="hps"/>
                      <w:szCs w:val="24"/>
                      <w:lang w:val="en-US"/>
                    </w:rPr>
                    <w:t>For players of the main tournament</w:t>
                  </w:r>
                </w:p>
              </w:tc>
              <w:tc>
                <w:tcPr>
                  <w:tcW w:w="1512" w:type="dxa"/>
                  <w:tcBorders>
                    <w:top w:val="single" w:sz="4" w:space="0" w:color="000000"/>
                    <w:left w:val="single" w:sz="4" w:space="0" w:color="000000"/>
                    <w:bottom w:val="single" w:sz="4" w:space="0" w:color="000000"/>
                  </w:tcBorders>
                  <w:shd w:val="clear" w:color="auto" w:fill="auto"/>
                  <w:vAlign w:val="center"/>
                </w:tcPr>
                <w:p w14:paraId="617AED30" w14:textId="77777777" w:rsidR="00E00BAE" w:rsidRPr="00652FBE" w:rsidRDefault="00EC3267">
                  <w:pPr>
                    <w:snapToGrid w:val="0"/>
                    <w:jc w:val="center"/>
                    <w:rPr>
                      <w:color w:val="000000"/>
                    </w:rPr>
                  </w:pPr>
                  <w:r w:rsidRPr="00EC3267">
                    <w:rPr>
                      <w:color w:val="000000"/>
                    </w:rPr>
                    <w:t xml:space="preserve"> with disabilities</w:t>
                  </w:r>
                  <w:r w:rsidR="0098606C" w:rsidRPr="00652FBE">
                    <w:rPr>
                      <w:color w:val="000000"/>
                    </w:rPr>
                    <w:t xml:space="preserve"> and Juniors</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A2939" w14:textId="77777777" w:rsidR="00E00BAE" w:rsidRDefault="00E00BAE">
                  <w:pPr>
                    <w:snapToGrid w:val="0"/>
                    <w:jc w:val="center"/>
                  </w:pPr>
                </w:p>
              </w:tc>
            </w:tr>
            <w:tr w:rsidR="00E00BAE" w14:paraId="3366CD60" w14:textId="77777777">
              <w:trPr>
                <w:trHeight w:val="741"/>
              </w:trPr>
              <w:tc>
                <w:tcPr>
                  <w:tcW w:w="2972" w:type="dxa"/>
                  <w:tcBorders>
                    <w:top w:val="single" w:sz="4" w:space="0" w:color="000000"/>
                    <w:left w:val="single" w:sz="4" w:space="0" w:color="000000"/>
                    <w:bottom w:val="single" w:sz="4" w:space="0" w:color="000000"/>
                  </w:tcBorders>
                  <w:shd w:val="clear" w:color="auto" w:fill="auto"/>
                  <w:vAlign w:val="center"/>
                </w:tcPr>
                <w:p w14:paraId="6793C067" w14:textId="77777777" w:rsidR="00E00BAE" w:rsidRDefault="00E00BAE">
                  <w:pPr>
                    <w:rPr>
                      <w:b/>
                      <w:sz w:val="22"/>
                      <w:szCs w:val="22"/>
                    </w:rPr>
                  </w:pPr>
                  <w:r>
                    <w:rPr>
                      <w:rStyle w:val="hps"/>
                      <w:sz w:val="22"/>
                      <w:szCs w:val="22"/>
                      <w:lang w:val="en-US"/>
                    </w:rPr>
                    <w:t xml:space="preserve">First day of the competition (individuals) </w:t>
                  </w:r>
                </w:p>
              </w:tc>
              <w:tc>
                <w:tcPr>
                  <w:tcW w:w="1663" w:type="dxa"/>
                  <w:tcBorders>
                    <w:top w:val="single" w:sz="4" w:space="0" w:color="000000"/>
                    <w:left w:val="single" w:sz="4" w:space="0" w:color="000000"/>
                    <w:bottom w:val="single" w:sz="4" w:space="0" w:color="000000"/>
                  </w:tcBorders>
                  <w:shd w:val="clear" w:color="auto" w:fill="auto"/>
                  <w:vAlign w:val="center"/>
                </w:tcPr>
                <w:p w14:paraId="2A49165F" w14:textId="77777777" w:rsidR="00E00BAE" w:rsidRDefault="00E00BAE">
                  <w:pPr>
                    <w:jc w:val="center"/>
                    <w:rPr>
                      <w:sz w:val="22"/>
                      <w:szCs w:val="22"/>
                    </w:rPr>
                  </w:pPr>
                  <w:r>
                    <w:rPr>
                      <w:b/>
                      <w:sz w:val="22"/>
                      <w:szCs w:val="22"/>
                    </w:rPr>
                    <w:t>30 €</w:t>
                  </w:r>
                </w:p>
              </w:tc>
              <w:tc>
                <w:tcPr>
                  <w:tcW w:w="1512" w:type="dxa"/>
                  <w:tcBorders>
                    <w:top w:val="single" w:sz="4" w:space="0" w:color="000000"/>
                    <w:left w:val="single" w:sz="4" w:space="0" w:color="000000"/>
                    <w:bottom w:val="single" w:sz="4" w:space="0" w:color="000000"/>
                  </w:tcBorders>
                  <w:shd w:val="clear" w:color="auto" w:fill="auto"/>
                  <w:vAlign w:val="center"/>
                </w:tcPr>
                <w:p w14:paraId="50EC0404" w14:textId="77777777" w:rsidR="00E00BAE" w:rsidRDefault="0098606C">
                  <w:pPr>
                    <w:snapToGrid w:val="0"/>
                    <w:jc w:val="center"/>
                    <w:rPr>
                      <w:sz w:val="22"/>
                      <w:szCs w:val="22"/>
                    </w:rPr>
                  </w:pPr>
                  <w:r>
                    <w:rPr>
                      <w:b/>
                      <w:sz w:val="22"/>
                      <w:szCs w:val="22"/>
                    </w:rPr>
                    <w:t xml:space="preserve">25 € </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2EE90" w14:textId="77777777" w:rsidR="00E00BAE" w:rsidRDefault="00E00BAE">
                  <w:pPr>
                    <w:snapToGrid w:val="0"/>
                    <w:jc w:val="center"/>
                    <w:rPr>
                      <w:sz w:val="22"/>
                      <w:szCs w:val="22"/>
                    </w:rPr>
                  </w:pPr>
                </w:p>
              </w:tc>
            </w:tr>
            <w:tr w:rsidR="00E00BAE" w14:paraId="033C5D8E" w14:textId="77777777">
              <w:trPr>
                <w:trHeight w:val="978"/>
              </w:trPr>
              <w:tc>
                <w:tcPr>
                  <w:tcW w:w="2972" w:type="dxa"/>
                  <w:tcBorders>
                    <w:top w:val="single" w:sz="4" w:space="0" w:color="000000"/>
                    <w:left w:val="single" w:sz="4" w:space="0" w:color="000000"/>
                    <w:bottom w:val="single" w:sz="4" w:space="0" w:color="000000"/>
                  </w:tcBorders>
                  <w:shd w:val="clear" w:color="auto" w:fill="auto"/>
                  <w:vAlign w:val="center"/>
                </w:tcPr>
                <w:p w14:paraId="09E1A529" w14:textId="77777777" w:rsidR="00E00BAE" w:rsidRDefault="00E00BAE">
                  <w:pPr>
                    <w:rPr>
                      <w:b/>
                      <w:bCs/>
                      <w:sz w:val="22"/>
                      <w:szCs w:val="22"/>
                      <w:lang w:val="lv-LV"/>
                    </w:rPr>
                  </w:pPr>
                  <w:r>
                    <w:rPr>
                      <w:rStyle w:val="hps"/>
                      <w:sz w:val="22"/>
                      <w:szCs w:val="22"/>
                      <w:lang w:val="en-US"/>
                    </w:rPr>
                    <w:t>First and second day of the competition (individuals and doubles)</w:t>
                  </w:r>
                </w:p>
              </w:tc>
              <w:tc>
                <w:tcPr>
                  <w:tcW w:w="1663" w:type="dxa"/>
                  <w:tcBorders>
                    <w:top w:val="single" w:sz="4" w:space="0" w:color="000000"/>
                    <w:left w:val="single" w:sz="4" w:space="0" w:color="000000"/>
                    <w:bottom w:val="single" w:sz="4" w:space="0" w:color="000000"/>
                  </w:tcBorders>
                  <w:shd w:val="clear" w:color="auto" w:fill="auto"/>
                  <w:vAlign w:val="center"/>
                </w:tcPr>
                <w:p w14:paraId="3089BBBC" w14:textId="27A269B2" w:rsidR="00E00BAE" w:rsidRDefault="0098606C">
                  <w:pPr>
                    <w:jc w:val="center"/>
                    <w:rPr>
                      <w:sz w:val="22"/>
                      <w:szCs w:val="22"/>
                    </w:rPr>
                  </w:pPr>
                  <w:r>
                    <w:rPr>
                      <w:b/>
                      <w:bCs/>
                      <w:sz w:val="22"/>
                      <w:szCs w:val="22"/>
                      <w:lang w:val="en-US"/>
                    </w:rPr>
                    <w:t>4</w:t>
                  </w:r>
                  <w:r w:rsidR="007944DB">
                    <w:rPr>
                      <w:b/>
                      <w:bCs/>
                      <w:sz w:val="22"/>
                      <w:szCs w:val="22"/>
                      <w:lang w:val="en-US"/>
                    </w:rPr>
                    <w:t>5</w:t>
                  </w:r>
                  <w:r>
                    <w:rPr>
                      <w:b/>
                      <w:bCs/>
                      <w:sz w:val="22"/>
                      <w:szCs w:val="22"/>
                      <w:lang w:val="en-US"/>
                    </w:rPr>
                    <w:t xml:space="preserve"> €</w:t>
                  </w:r>
                </w:p>
              </w:tc>
              <w:tc>
                <w:tcPr>
                  <w:tcW w:w="1512" w:type="dxa"/>
                  <w:tcBorders>
                    <w:top w:val="single" w:sz="4" w:space="0" w:color="000000"/>
                    <w:left w:val="single" w:sz="4" w:space="0" w:color="000000"/>
                    <w:bottom w:val="single" w:sz="4" w:space="0" w:color="000000"/>
                  </w:tcBorders>
                  <w:shd w:val="clear" w:color="auto" w:fill="auto"/>
                  <w:vAlign w:val="center"/>
                </w:tcPr>
                <w:p w14:paraId="2EF3EAB9" w14:textId="77777777" w:rsidR="00E00BAE" w:rsidRDefault="0098606C">
                  <w:pPr>
                    <w:snapToGrid w:val="0"/>
                    <w:jc w:val="center"/>
                    <w:rPr>
                      <w:sz w:val="22"/>
                      <w:szCs w:val="22"/>
                    </w:rPr>
                  </w:pPr>
                  <w:r>
                    <w:rPr>
                      <w:b/>
                      <w:bCs/>
                      <w:sz w:val="22"/>
                      <w:szCs w:val="22"/>
                      <w:lang w:val="en-US"/>
                    </w:rPr>
                    <w:t>30 €</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0835D" w14:textId="77777777" w:rsidR="00E00BAE" w:rsidRDefault="00E00BAE">
                  <w:pPr>
                    <w:snapToGrid w:val="0"/>
                    <w:jc w:val="center"/>
                    <w:rPr>
                      <w:sz w:val="22"/>
                      <w:szCs w:val="22"/>
                    </w:rPr>
                  </w:pPr>
                </w:p>
              </w:tc>
            </w:tr>
            <w:tr w:rsidR="00E00BAE" w14:paraId="26074567" w14:textId="77777777">
              <w:trPr>
                <w:trHeight w:val="851"/>
              </w:trPr>
              <w:tc>
                <w:tcPr>
                  <w:tcW w:w="2972" w:type="dxa"/>
                  <w:tcBorders>
                    <w:top w:val="single" w:sz="4" w:space="0" w:color="000000"/>
                    <w:left w:val="single" w:sz="4" w:space="0" w:color="000000"/>
                    <w:bottom w:val="single" w:sz="4" w:space="0" w:color="000000"/>
                  </w:tcBorders>
                  <w:shd w:val="clear" w:color="auto" w:fill="auto"/>
                  <w:vAlign w:val="center"/>
                </w:tcPr>
                <w:p w14:paraId="3DDDD11A" w14:textId="77777777" w:rsidR="00E00BAE" w:rsidRDefault="00E00BAE">
                  <w:pPr>
                    <w:rPr>
                      <w:b/>
                      <w:bCs/>
                      <w:sz w:val="22"/>
                      <w:szCs w:val="22"/>
                      <w:lang w:val="en-US"/>
                    </w:rPr>
                  </w:pPr>
                  <w:r>
                    <w:rPr>
                      <w:rStyle w:val="hps"/>
                      <w:sz w:val="22"/>
                      <w:szCs w:val="22"/>
                      <w:lang w:val="en-US"/>
                    </w:rPr>
                    <w:t xml:space="preserve">Second day of the competition (doubles). </w:t>
                  </w:r>
                </w:p>
              </w:tc>
              <w:tc>
                <w:tcPr>
                  <w:tcW w:w="1663" w:type="dxa"/>
                  <w:tcBorders>
                    <w:top w:val="single" w:sz="4" w:space="0" w:color="000000"/>
                    <w:left w:val="single" w:sz="4" w:space="0" w:color="000000"/>
                    <w:bottom w:val="single" w:sz="4" w:space="0" w:color="000000"/>
                  </w:tcBorders>
                  <w:shd w:val="clear" w:color="auto" w:fill="auto"/>
                  <w:vAlign w:val="center"/>
                </w:tcPr>
                <w:p w14:paraId="01AB94FD" w14:textId="6DCBE619" w:rsidR="00E00BAE" w:rsidRDefault="007944DB">
                  <w:pPr>
                    <w:jc w:val="center"/>
                    <w:rPr>
                      <w:sz w:val="22"/>
                      <w:szCs w:val="22"/>
                    </w:rPr>
                  </w:pPr>
                  <w:r>
                    <w:rPr>
                      <w:b/>
                      <w:bCs/>
                      <w:sz w:val="22"/>
                      <w:szCs w:val="22"/>
                      <w:lang w:val="lv-LV"/>
                    </w:rPr>
                    <w:t>20</w:t>
                  </w:r>
                  <w:r w:rsidR="0098606C" w:rsidRPr="009D7BCE">
                    <w:rPr>
                      <w:b/>
                      <w:bCs/>
                      <w:sz w:val="22"/>
                      <w:szCs w:val="22"/>
                      <w:lang w:val="en-US"/>
                    </w:rPr>
                    <w:t xml:space="preserve"> €</w:t>
                  </w:r>
                  <w:r w:rsidR="0098606C">
                    <w:rPr>
                      <w:sz w:val="22"/>
                      <w:szCs w:val="22"/>
                      <w:lang w:val="lv-LV"/>
                    </w:rPr>
                    <w:t xml:space="preserve"> </w:t>
                  </w:r>
                </w:p>
              </w:tc>
              <w:tc>
                <w:tcPr>
                  <w:tcW w:w="1512" w:type="dxa"/>
                  <w:tcBorders>
                    <w:top w:val="single" w:sz="4" w:space="0" w:color="000000"/>
                    <w:left w:val="single" w:sz="4" w:space="0" w:color="000000"/>
                    <w:bottom w:val="single" w:sz="4" w:space="0" w:color="000000"/>
                  </w:tcBorders>
                  <w:shd w:val="clear" w:color="auto" w:fill="auto"/>
                  <w:vAlign w:val="center"/>
                </w:tcPr>
                <w:p w14:paraId="2E7F5D6B" w14:textId="77777777" w:rsidR="00E00BAE" w:rsidRDefault="0098606C">
                  <w:pPr>
                    <w:snapToGrid w:val="0"/>
                    <w:jc w:val="center"/>
                    <w:rPr>
                      <w:sz w:val="22"/>
                      <w:szCs w:val="22"/>
                    </w:rPr>
                  </w:pPr>
                  <w:r>
                    <w:rPr>
                      <w:b/>
                      <w:bCs/>
                      <w:sz w:val="22"/>
                      <w:szCs w:val="22"/>
                      <w:lang w:val="lv-LV"/>
                    </w:rPr>
                    <w:t>10</w:t>
                  </w:r>
                  <w:r w:rsidRPr="009D7BCE">
                    <w:rPr>
                      <w:b/>
                      <w:bCs/>
                      <w:sz w:val="22"/>
                      <w:szCs w:val="22"/>
                      <w:lang w:val="en-US"/>
                    </w:rPr>
                    <w:t xml:space="preserve"> €</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F8B7E" w14:textId="77777777" w:rsidR="00E00BAE" w:rsidRDefault="00E00BAE">
                  <w:pPr>
                    <w:snapToGrid w:val="0"/>
                    <w:jc w:val="center"/>
                    <w:rPr>
                      <w:sz w:val="22"/>
                      <w:szCs w:val="22"/>
                    </w:rPr>
                  </w:pPr>
                </w:p>
              </w:tc>
            </w:tr>
          </w:tbl>
          <w:p w14:paraId="7FFE5815" w14:textId="77777777" w:rsidR="00E00BAE" w:rsidRPr="00B426DA" w:rsidRDefault="00E00BAE">
            <w:pPr>
              <w:pStyle w:val="HTMLVorformatiert"/>
              <w:shd w:val="clear" w:color="auto" w:fill="FFFFFF"/>
              <w:rPr>
                <w:lang w:val="en-US"/>
              </w:rPr>
            </w:pPr>
          </w:p>
          <w:p w14:paraId="5B860B66" w14:textId="77777777" w:rsidR="00E00BAE" w:rsidRPr="009D7BCE" w:rsidRDefault="00E00BAE">
            <w:pPr>
              <w:pStyle w:val="HTMLVorformatiert"/>
              <w:shd w:val="clear" w:color="auto" w:fill="FFFFFF"/>
              <w:jc w:val="center"/>
              <w:rPr>
                <w:rStyle w:val="hps"/>
                <w:b/>
                <w:szCs w:val="24"/>
                <w:lang w:val="en-US"/>
              </w:rPr>
            </w:pPr>
            <w:r>
              <w:rPr>
                <w:rStyle w:val="hps"/>
                <w:rFonts w:ascii="Times New Roman" w:hAnsi="Times New Roman"/>
                <w:b/>
                <w:bCs/>
                <w:sz w:val="24"/>
                <w:szCs w:val="24"/>
                <w:lang w:val="en-US"/>
              </w:rPr>
              <w:t>Meals are not included in the registration fee.</w:t>
            </w:r>
          </w:p>
        </w:tc>
        <w:tc>
          <w:tcPr>
            <w:tcW w:w="7992" w:type="dxa"/>
            <w:tcBorders>
              <w:top w:val="single" w:sz="4" w:space="0" w:color="000000"/>
              <w:left w:val="single" w:sz="4" w:space="0" w:color="000000"/>
              <w:bottom w:val="single" w:sz="4" w:space="0" w:color="000000"/>
              <w:right w:val="single" w:sz="4" w:space="0" w:color="000000"/>
            </w:tcBorders>
            <w:shd w:val="clear" w:color="auto" w:fill="auto"/>
          </w:tcPr>
          <w:p w14:paraId="407025F1" w14:textId="77777777" w:rsidR="00E00BAE" w:rsidRDefault="00E00BAE">
            <w:pPr>
              <w:jc w:val="center"/>
              <w:rPr>
                <w:rStyle w:val="hps"/>
                <w:szCs w:val="24"/>
                <w:lang w:val="ru-RU"/>
              </w:rPr>
            </w:pPr>
            <w:r>
              <w:rPr>
                <w:rStyle w:val="hps"/>
                <w:b/>
                <w:szCs w:val="24"/>
                <w:lang w:val="ru-RU"/>
              </w:rPr>
              <w:t>5. Регистрационный взнос</w:t>
            </w:r>
          </w:p>
          <w:p w14:paraId="296C58E2" w14:textId="77777777" w:rsidR="00E00BAE" w:rsidRDefault="00E00BAE">
            <w:pPr>
              <w:rPr>
                <w:rStyle w:val="hps"/>
                <w:szCs w:val="24"/>
                <w:lang w:val="ru-RU"/>
              </w:rPr>
            </w:pPr>
            <w:r>
              <w:rPr>
                <w:rStyle w:val="hps"/>
                <w:szCs w:val="24"/>
                <w:lang w:val="ru-RU"/>
              </w:rPr>
              <w:t>5.1 размер регистрационного взноса для участников турнира:</w:t>
            </w:r>
          </w:p>
          <w:tbl>
            <w:tblPr>
              <w:tblW w:w="0" w:type="auto"/>
              <w:tblLayout w:type="fixed"/>
              <w:tblLook w:val="0000" w:firstRow="0" w:lastRow="0" w:firstColumn="0" w:lastColumn="0" w:noHBand="0" w:noVBand="0"/>
            </w:tblPr>
            <w:tblGrid>
              <w:gridCol w:w="2954"/>
              <w:gridCol w:w="1701"/>
              <w:gridCol w:w="1812"/>
              <w:gridCol w:w="1216"/>
            </w:tblGrid>
            <w:tr w:rsidR="00E00BAE" w:rsidRPr="00D84FC2" w14:paraId="20A9EFF4" w14:textId="77777777" w:rsidTr="00EC3267">
              <w:trPr>
                <w:trHeight w:val="1184"/>
              </w:trPr>
              <w:tc>
                <w:tcPr>
                  <w:tcW w:w="2954" w:type="dxa"/>
                  <w:tcBorders>
                    <w:top w:val="single" w:sz="4" w:space="0" w:color="000000"/>
                    <w:left w:val="single" w:sz="4" w:space="0" w:color="000000"/>
                    <w:bottom w:val="single" w:sz="4" w:space="0" w:color="000000"/>
                  </w:tcBorders>
                  <w:shd w:val="clear" w:color="auto" w:fill="auto"/>
                  <w:vAlign w:val="center"/>
                </w:tcPr>
                <w:p w14:paraId="3C9A90C5" w14:textId="77777777" w:rsidR="00E00BAE" w:rsidRDefault="00E00BAE">
                  <w:pPr>
                    <w:jc w:val="center"/>
                    <w:rPr>
                      <w:rStyle w:val="hps"/>
                      <w:szCs w:val="24"/>
                      <w:lang w:val="ru-RU"/>
                    </w:rPr>
                  </w:pPr>
                  <w:r>
                    <w:rPr>
                      <w:rStyle w:val="hps"/>
                      <w:szCs w:val="24"/>
                      <w:lang w:val="ru-RU"/>
                    </w:rPr>
                    <w:t>День соревнований</w:t>
                  </w:r>
                </w:p>
              </w:tc>
              <w:tc>
                <w:tcPr>
                  <w:tcW w:w="1701" w:type="dxa"/>
                  <w:tcBorders>
                    <w:top w:val="single" w:sz="4" w:space="0" w:color="000000"/>
                    <w:left w:val="single" w:sz="4" w:space="0" w:color="000000"/>
                    <w:bottom w:val="single" w:sz="4" w:space="0" w:color="000000"/>
                  </w:tcBorders>
                  <w:shd w:val="clear" w:color="auto" w:fill="auto"/>
                  <w:vAlign w:val="center"/>
                </w:tcPr>
                <w:p w14:paraId="10B0B807" w14:textId="77777777" w:rsidR="00E00BAE" w:rsidRDefault="00E00BAE">
                  <w:pPr>
                    <w:jc w:val="center"/>
                  </w:pPr>
                  <w:r>
                    <w:rPr>
                      <w:rStyle w:val="hps"/>
                      <w:szCs w:val="24"/>
                      <w:lang w:val="ru-RU"/>
                    </w:rPr>
                    <w:t>Для участников основных соревнований</w:t>
                  </w:r>
                </w:p>
              </w:tc>
              <w:tc>
                <w:tcPr>
                  <w:tcW w:w="1812" w:type="dxa"/>
                  <w:tcBorders>
                    <w:top w:val="single" w:sz="4" w:space="0" w:color="000000"/>
                    <w:left w:val="single" w:sz="4" w:space="0" w:color="000000"/>
                    <w:bottom w:val="single" w:sz="4" w:space="0" w:color="000000"/>
                  </w:tcBorders>
                  <w:shd w:val="clear" w:color="auto" w:fill="auto"/>
                  <w:vAlign w:val="center"/>
                </w:tcPr>
                <w:p w14:paraId="66908B94" w14:textId="77777777" w:rsidR="00E00BAE" w:rsidRPr="00EC3267" w:rsidRDefault="00EC3267" w:rsidP="00EC3267">
                  <w:pPr>
                    <w:jc w:val="center"/>
                    <w:rPr>
                      <w:rStyle w:val="hps"/>
                      <w:sz w:val="22"/>
                      <w:szCs w:val="22"/>
                      <w:lang w:val="ru-RU"/>
                    </w:rPr>
                  </w:pPr>
                  <w:r w:rsidRPr="00EC3267">
                    <w:rPr>
                      <w:rStyle w:val="hps"/>
                      <w:sz w:val="22"/>
                      <w:szCs w:val="22"/>
                      <w:lang w:val="ru-RU"/>
                    </w:rPr>
                    <w:t>игроки  с ограниченными возможностями,</w:t>
                  </w:r>
                  <w:r w:rsidRPr="009D7BCE">
                    <w:rPr>
                      <w:rStyle w:val="hps"/>
                      <w:sz w:val="22"/>
                      <w:szCs w:val="22"/>
                      <w:lang w:val="ru-RU"/>
                    </w:rPr>
                    <w:t xml:space="preserve"> Молодежь</w:t>
                  </w:r>
                  <w:r w:rsidRPr="00EC3267">
                    <w:rPr>
                      <w:rStyle w:val="hps"/>
                      <w:sz w:val="22"/>
                      <w:szCs w:val="22"/>
                      <w:lang w:val="ru-RU"/>
                    </w:rPr>
                    <w:t xml:space="preserve"> </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79EF5" w14:textId="77777777" w:rsidR="00E00BAE" w:rsidRPr="009D7BCE" w:rsidRDefault="00E00BAE">
                  <w:pPr>
                    <w:snapToGrid w:val="0"/>
                    <w:jc w:val="center"/>
                    <w:rPr>
                      <w:lang w:val="ru-RU"/>
                    </w:rPr>
                  </w:pPr>
                </w:p>
              </w:tc>
            </w:tr>
            <w:tr w:rsidR="00A96EE6" w14:paraId="060C0F96" w14:textId="77777777" w:rsidTr="00EC3267">
              <w:trPr>
                <w:trHeight w:val="23"/>
              </w:trPr>
              <w:tc>
                <w:tcPr>
                  <w:tcW w:w="2954" w:type="dxa"/>
                  <w:tcBorders>
                    <w:top w:val="single" w:sz="4" w:space="0" w:color="000000"/>
                    <w:left w:val="single" w:sz="4" w:space="0" w:color="000000"/>
                    <w:bottom w:val="single" w:sz="4" w:space="0" w:color="000000"/>
                  </w:tcBorders>
                  <w:shd w:val="clear" w:color="auto" w:fill="auto"/>
                  <w:vAlign w:val="center"/>
                </w:tcPr>
                <w:p w14:paraId="32671A0A" w14:textId="77777777" w:rsidR="00A96EE6" w:rsidRDefault="00A96EE6" w:rsidP="00A96EE6">
                  <w:pPr>
                    <w:rPr>
                      <w:rStyle w:val="hps"/>
                      <w:b/>
                      <w:sz w:val="22"/>
                      <w:szCs w:val="22"/>
                      <w:lang w:val="ru-RU"/>
                    </w:rPr>
                  </w:pPr>
                  <w:r>
                    <w:rPr>
                      <w:rStyle w:val="hps"/>
                      <w:b/>
                      <w:sz w:val="22"/>
                      <w:szCs w:val="22"/>
                      <w:lang w:val="ru-RU"/>
                    </w:rPr>
                    <w:t>первый день</w:t>
                  </w:r>
                  <w:r>
                    <w:rPr>
                      <w:rStyle w:val="hps"/>
                      <w:b/>
                      <w:sz w:val="22"/>
                      <w:szCs w:val="22"/>
                      <w:lang w:val="en-US"/>
                    </w:rPr>
                    <w:t>,</w:t>
                  </w:r>
                  <w:r>
                    <w:rPr>
                      <w:rStyle w:val="hps"/>
                      <w:sz w:val="22"/>
                      <w:szCs w:val="22"/>
                      <w:lang w:val="ru-RU"/>
                    </w:rPr>
                    <w:t xml:space="preserve"> индивидуальные соревнования</w:t>
                  </w:r>
                </w:p>
              </w:tc>
              <w:tc>
                <w:tcPr>
                  <w:tcW w:w="1701" w:type="dxa"/>
                  <w:tcBorders>
                    <w:top w:val="single" w:sz="4" w:space="0" w:color="000000"/>
                    <w:left w:val="single" w:sz="4" w:space="0" w:color="000000"/>
                    <w:bottom w:val="single" w:sz="4" w:space="0" w:color="000000"/>
                  </w:tcBorders>
                  <w:shd w:val="clear" w:color="auto" w:fill="auto"/>
                  <w:vAlign w:val="center"/>
                </w:tcPr>
                <w:p w14:paraId="385EC687" w14:textId="77777777" w:rsidR="00A96EE6" w:rsidRDefault="00A96EE6" w:rsidP="00A96EE6">
                  <w:pPr>
                    <w:jc w:val="center"/>
                    <w:rPr>
                      <w:sz w:val="22"/>
                      <w:szCs w:val="22"/>
                    </w:rPr>
                  </w:pPr>
                  <w:r>
                    <w:rPr>
                      <w:b/>
                      <w:sz w:val="22"/>
                      <w:szCs w:val="22"/>
                    </w:rPr>
                    <w:t>30 €</w:t>
                  </w:r>
                </w:p>
              </w:tc>
              <w:tc>
                <w:tcPr>
                  <w:tcW w:w="1812" w:type="dxa"/>
                  <w:tcBorders>
                    <w:top w:val="single" w:sz="4" w:space="0" w:color="000000"/>
                    <w:left w:val="single" w:sz="4" w:space="0" w:color="000000"/>
                    <w:bottom w:val="single" w:sz="4" w:space="0" w:color="000000"/>
                  </w:tcBorders>
                  <w:shd w:val="clear" w:color="auto" w:fill="auto"/>
                  <w:vAlign w:val="center"/>
                </w:tcPr>
                <w:p w14:paraId="26F2FB2B" w14:textId="77777777" w:rsidR="00A96EE6" w:rsidRDefault="00A96EE6" w:rsidP="00A96EE6">
                  <w:pPr>
                    <w:snapToGrid w:val="0"/>
                    <w:jc w:val="center"/>
                    <w:rPr>
                      <w:sz w:val="22"/>
                      <w:szCs w:val="22"/>
                    </w:rPr>
                  </w:pPr>
                  <w:r>
                    <w:rPr>
                      <w:b/>
                      <w:sz w:val="22"/>
                      <w:szCs w:val="22"/>
                    </w:rPr>
                    <w:t xml:space="preserve">25 € </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A5718" w14:textId="77777777" w:rsidR="00A96EE6" w:rsidRDefault="00A96EE6" w:rsidP="00A96EE6">
                  <w:pPr>
                    <w:snapToGrid w:val="0"/>
                    <w:jc w:val="center"/>
                  </w:pPr>
                </w:p>
              </w:tc>
            </w:tr>
            <w:tr w:rsidR="00A96EE6" w14:paraId="797494DD" w14:textId="77777777" w:rsidTr="00EC3267">
              <w:trPr>
                <w:trHeight w:val="23"/>
              </w:trPr>
              <w:tc>
                <w:tcPr>
                  <w:tcW w:w="2954" w:type="dxa"/>
                  <w:tcBorders>
                    <w:top w:val="single" w:sz="4" w:space="0" w:color="000000"/>
                    <w:left w:val="single" w:sz="4" w:space="0" w:color="000000"/>
                    <w:bottom w:val="single" w:sz="4" w:space="0" w:color="000000"/>
                  </w:tcBorders>
                  <w:shd w:val="clear" w:color="auto" w:fill="auto"/>
                  <w:vAlign w:val="center"/>
                </w:tcPr>
                <w:p w14:paraId="17BE9522" w14:textId="38DFCBA4" w:rsidR="00A96EE6" w:rsidRDefault="005E284E" w:rsidP="00A96EE6">
                  <w:pPr>
                    <w:rPr>
                      <w:rStyle w:val="hps"/>
                      <w:b/>
                      <w:bCs/>
                      <w:sz w:val="22"/>
                      <w:szCs w:val="22"/>
                      <w:lang w:val="lv-LV"/>
                    </w:rPr>
                  </w:pPr>
                  <w:r>
                    <w:rPr>
                      <w:rStyle w:val="hps"/>
                      <w:b/>
                      <w:sz w:val="22"/>
                      <w:szCs w:val="22"/>
                      <w:lang w:val="ru-RU"/>
                    </w:rPr>
                    <w:t>первый и второй день</w:t>
                  </w:r>
                  <w:r>
                    <w:rPr>
                      <w:rStyle w:val="hps"/>
                      <w:sz w:val="22"/>
                      <w:szCs w:val="22"/>
                      <w:lang w:val="ru-RU"/>
                    </w:rPr>
                    <w:t>, индивидуальные и парные соревнования</w:t>
                  </w:r>
                </w:p>
              </w:tc>
              <w:tc>
                <w:tcPr>
                  <w:tcW w:w="1701" w:type="dxa"/>
                  <w:tcBorders>
                    <w:top w:val="single" w:sz="4" w:space="0" w:color="000000"/>
                    <w:left w:val="single" w:sz="4" w:space="0" w:color="000000"/>
                    <w:bottom w:val="single" w:sz="4" w:space="0" w:color="000000"/>
                  </w:tcBorders>
                  <w:shd w:val="clear" w:color="auto" w:fill="auto"/>
                  <w:vAlign w:val="center"/>
                </w:tcPr>
                <w:p w14:paraId="056BF034" w14:textId="72E252B3" w:rsidR="00A96EE6" w:rsidRDefault="00A96EE6" w:rsidP="00A96EE6">
                  <w:pPr>
                    <w:jc w:val="center"/>
                    <w:rPr>
                      <w:sz w:val="22"/>
                      <w:szCs w:val="22"/>
                    </w:rPr>
                  </w:pPr>
                  <w:r>
                    <w:rPr>
                      <w:b/>
                      <w:bCs/>
                      <w:sz w:val="22"/>
                      <w:szCs w:val="22"/>
                      <w:lang w:val="en-US"/>
                    </w:rPr>
                    <w:t>4</w:t>
                  </w:r>
                  <w:r w:rsidR="000D1366">
                    <w:rPr>
                      <w:b/>
                      <w:bCs/>
                      <w:sz w:val="22"/>
                      <w:szCs w:val="22"/>
                      <w:lang w:val="en-US"/>
                    </w:rPr>
                    <w:t>5</w:t>
                  </w:r>
                  <w:r>
                    <w:rPr>
                      <w:b/>
                      <w:bCs/>
                      <w:sz w:val="22"/>
                      <w:szCs w:val="22"/>
                      <w:lang w:val="en-US"/>
                    </w:rPr>
                    <w:t xml:space="preserve"> €</w:t>
                  </w:r>
                </w:p>
              </w:tc>
              <w:tc>
                <w:tcPr>
                  <w:tcW w:w="1812" w:type="dxa"/>
                  <w:tcBorders>
                    <w:top w:val="single" w:sz="4" w:space="0" w:color="000000"/>
                    <w:left w:val="single" w:sz="4" w:space="0" w:color="000000"/>
                    <w:bottom w:val="single" w:sz="4" w:space="0" w:color="000000"/>
                  </w:tcBorders>
                  <w:shd w:val="clear" w:color="auto" w:fill="auto"/>
                  <w:vAlign w:val="center"/>
                </w:tcPr>
                <w:p w14:paraId="18EAACDF" w14:textId="77777777" w:rsidR="00A96EE6" w:rsidRDefault="00A96EE6" w:rsidP="00A96EE6">
                  <w:pPr>
                    <w:snapToGrid w:val="0"/>
                    <w:jc w:val="center"/>
                    <w:rPr>
                      <w:sz w:val="22"/>
                      <w:szCs w:val="22"/>
                    </w:rPr>
                  </w:pPr>
                  <w:r>
                    <w:rPr>
                      <w:b/>
                      <w:bCs/>
                      <w:sz w:val="22"/>
                      <w:szCs w:val="22"/>
                      <w:lang w:val="en-US"/>
                    </w:rPr>
                    <w:t>30 €</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6A067" w14:textId="77777777" w:rsidR="00A96EE6" w:rsidRDefault="00A96EE6" w:rsidP="00A96EE6">
                  <w:pPr>
                    <w:snapToGrid w:val="0"/>
                    <w:jc w:val="center"/>
                  </w:pPr>
                </w:p>
              </w:tc>
            </w:tr>
            <w:tr w:rsidR="00A96EE6" w:rsidRPr="00D84FC2" w14:paraId="3AB3224D" w14:textId="77777777" w:rsidTr="00EC3267">
              <w:trPr>
                <w:trHeight w:val="453"/>
              </w:trPr>
              <w:tc>
                <w:tcPr>
                  <w:tcW w:w="2954" w:type="dxa"/>
                  <w:tcBorders>
                    <w:top w:val="single" w:sz="4" w:space="0" w:color="000000"/>
                    <w:left w:val="single" w:sz="4" w:space="0" w:color="000000"/>
                    <w:bottom w:val="single" w:sz="4" w:space="0" w:color="000000"/>
                  </w:tcBorders>
                  <w:shd w:val="clear" w:color="auto" w:fill="auto"/>
                  <w:vAlign w:val="center"/>
                </w:tcPr>
                <w:p w14:paraId="087FCF76" w14:textId="7C941EA1" w:rsidR="00A96EE6" w:rsidRDefault="005E284E" w:rsidP="00A96EE6">
                  <w:pPr>
                    <w:rPr>
                      <w:rStyle w:val="hps"/>
                      <w:b/>
                      <w:bCs/>
                      <w:sz w:val="22"/>
                      <w:szCs w:val="22"/>
                      <w:lang w:val="ru-RU"/>
                    </w:rPr>
                  </w:pPr>
                  <w:r>
                    <w:rPr>
                      <w:rStyle w:val="hps"/>
                      <w:b/>
                      <w:sz w:val="22"/>
                      <w:szCs w:val="22"/>
                      <w:lang w:val="ru-RU"/>
                    </w:rPr>
                    <w:t>только за второй день</w:t>
                  </w:r>
                  <w:r>
                    <w:rPr>
                      <w:rStyle w:val="hps"/>
                      <w:sz w:val="22"/>
                      <w:szCs w:val="22"/>
                      <w:lang w:val="ru-RU"/>
                    </w:rPr>
                    <w:t xml:space="preserve"> соревнований в парном разряде турнира</w:t>
                  </w:r>
                  <w:r>
                    <w:rPr>
                      <w:rStyle w:val="hps"/>
                      <w:sz w:val="22"/>
                      <w:szCs w:val="22"/>
                      <w:lang w:val="lv-LV"/>
                    </w:rPr>
                    <w:t xml:space="preserve"> (</w:t>
                  </w:r>
                  <w:r>
                    <w:rPr>
                      <w:rStyle w:val="hps"/>
                      <w:sz w:val="22"/>
                      <w:szCs w:val="22"/>
                      <w:lang w:val="ru-RU"/>
                    </w:rPr>
                    <w:t>с каждого игрока)</w:t>
                  </w:r>
                </w:p>
              </w:tc>
              <w:tc>
                <w:tcPr>
                  <w:tcW w:w="1701" w:type="dxa"/>
                  <w:tcBorders>
                    <w:top w:val="single" w:sz="4" w:space="0" w:color="000000"/>
                    <w:left w:val="single" w:sz="4" w:space="0" w:color="000000"/>
                    <w:bottom w:val="single" w:sz="4" w:space="0" w:color="000000"/>
                  </w:tcBorders>
                  <w:shd w:val="clear" w:color="auto" w:fill="auto"/>
                  <w:vAlign w:val="center"/>
                </w:tcPr>
                <w:p w14:paraId="2A468802" w14:textId="3020FA7C" w:rsidR="00A96EE6" w:rsidRPr="009D7BCE" w:rsidRDefault="000D1366" w:rsidP="00A96EE6">
                  <w:pPr>
                    <w:jc w:val="center"/>
                    <w:rPr>
                      <w:sz w:val="22"/>
                      <w:szCs w:val="22"/>
                      <w:lang w:val="ru-RU"/>
                    </w:rPr>
                  </w:pPr>
                  <w:r>
                    <w:rPr>
                      <w:b/>
                      <w:bCs/>
                      <w:sz w:val="22"/>
                      <w:szCs w:val="22"/>
                      <w:lang w:val="lv-LV"/>
                    </w:rPr>
                    <w:t>20</w:t>
                  </w:r>
                  <w:r w:rsidR="00A96EE6">
                    <w:rPr>
                      <w:b/>
                      <w:bCs/>
                      <w:sz w:val="22"/>
                      <w:szCs w:val="22"/>
                      <w:lang w:val="ru-RU"/>
                    </w:rPr>
                    <w:t xml:space="preserve"> €</w:t>
                  </w:r>
                  <w:r w:rsidR="00A96EE6">
                    <w:rPr>
                      <w:sz w:val="22"/>
                      <w:szCs w:val="22"/>
                      <w:lang w:val="lv-LV"/>
                    </w:rPr>
                    <w:t xml:space="preserve"> </w:t>
                  </w:r>
                </w:p>
              </w:tc>
              <w:tc>
                <w:tcPr>
                  <w:tcW w:w="1812" w:type="dxa"/>
                  <w:tcBorders>
                    <w:top w:val="single" w:sz="4" w:space="0" w:color="000000"/>
                    <w:left w:val="single" w:sz="4" w:space="0" w:color="000000"/>
                    <w:bottom w:val="single" w:sz="4" w:space="0" w:color="000000"/>
                  </w:tcBorders>
                  <w:shd w:val="clear" w:color="auto" w:fill="auto"/>
                  <w:vAlign w:val="center"/>
                </w:tcPr>
                <w:p w14:paraId="6EDC79A8" w14:textId="77777777" w:rsidR="00A96EE6" w:rsidRPr="009D7BCE" w:rsidRDefault="00A96EE6" w:rsidP="00A96EE6">
                  <w:pPr>
                    <w:snapToGrid w:val="0"/>
                    <w:jc w:val="center"/>
                    <w:rPr>
                      <w:sz w:val="22"/>
                      <w:szCs w:val="22"/>
                      <w:lang w:val="ru-RU"/>
                    </w:rPr>
                  </w:pPr>
                  <w:r>
                    <w:rPr>
                      <w:b/>
                      <w:bCs/>
                      <w:sz w:val="22"/>
                      <w:szCs w:val="22"/>
                      <w:lang w:val="lv-LV"/>
                    </w:rPr>
                    <w:t>10</w:t>
                  </w:r>
                  <w:r>
                    <w:rPr>
                      <w:b/>
                      <w:bCs/>
                      <w:sz w:val="22"/>
                      <w:szCs w:val="22"/>
                      <w:lang w:val="ru-RU"/>
                    </w:rPr>
                    <w:t xml:space="preserve"> €</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4266F" w14:textId="77777777" w:rsidR="00A96EE6" w:rsidRPr="009D7BCE" w:rsidRDefault="00A96EE6" w:rsidP="00A96EE6">
                  <w:pPr>
                    <w:snapToGrid w:val="0"/>
                    <w:jc w:val="center"/>
                    <w:rPr>
                      <w:lang w:val="ru-RU"/>
                    </w:rPr>
                  </w:pPr>
                </w:p>
              </w:tc>
            </w:tr>
          </w:tbl>
          <w:p w14:paraId="0537C3BC" w14:textId="77777777" w:rsidR="00E00BAE" w:rsidRPr="009D7BCE" w:rsidRDefault="00E00BAE">
            <w:pPr>
              <w:ind w:left="-108"/>
              <w:jc w:val="both"/>
              <w:rPr>
                <w:lang w:val="ru-RU"/>
              </w:rPr>
            </w:pPr>
          </w:p>
          <w:p w14:paraId="475CBC04" w14:textId="77777777" w:rsidR="00E00BAE" w:rsidRPr="009D7BCE" w:rsidRDefault="00E00BAE">
            <w:pPr>
              <w:jc w:val="center"/>
              <w:rPr>
                <w:lang w:val="ru-RU"/>
              </w:rPr>
            </w:pPr>
            <w:r w:rsidRPr="009D7BCE">
              <w:rPr>
                <w:b/>
                <w:lang w:val="ru-RU"/>
              </w:rPr>
              <w:t>Питание не входит в регистрационный взнос.</w:t>
            </w:r>
          </w:p>
          <w:p w14:paraId="4BA5D28C" w14:textId="77777777" w:rsidR="00E00BAE" w:rsidRPr="009D7BCE" w:rsidRDefault="00E00BAE">
            <w:pPr>
              <w:ind w:left="-108"/>
              <w:jc w:val="both"/>
              <w:rPr>
                <w:lang w:val="ru-RU"/>
              </w:rPr>
            </w:pPr>
          </w:p>
        </w:tc>
      </w:tr>
      <w:tr w:rsidR="00E00BAE" w:rsidRPr="00D84FC2" w14:paraId="3F5C0C55" w14:textId="77777777">
        <w:trPr>
          <w:cantSplit/>
        </w:trPr>
        <w:tc>
          <w:tcPr>
            <w:tcW w:w="7848" w:type="dxa"/>
            <w:tcBorders>
              <w:top w:val="single" w:sz="4" w:space="0" w:color="000000"/>
              <w:left w:val="single" w:sz="4" w:space="0" w:color="000000"/>
              <w:bottom w:val="single" w:sz="4" w:space="0" w:color="000000"/>
            </w:tcBorders>
            <w:shd w:val="clear" w:color="auto" w:fill="auto"/>
          </w:tcPr>
          <w:p w14:paraId="7DD76BA8" w14:textId="77777777" w:rsidR="00E00BAE" w:rsidRDefault="00E00BAE">
            <w:pPr>
              <w:pStyle w:val="HTMLVorformatiert"/>
              <w:shd w:val="clear" w:color="auto" w:fill="FFFFFF"/>
              <w:rPr>
                <w:rFonts w:ascii="Times New Roman" w:hAnsi="Times New Roman" w:cs="Times New Roman"/>
                <w:sz w:val="24"/>
                <w:szCs w:val="24"/>
                <w:lang w:val="en-GB"/>
              </w:rPr>
            </w:pPr>
            <w:r>
              <w:rPr>
                <w:rStyle w:val="hps"/>
                <w:rFonts w:ascii="Times New Roman" w:hAnsi="Times New Roman"/>
                <w:sz w:val="24"/>
                <w:szCs w:val="24"/>
                <w:lang w:val="en-US"/>
              </w:rPr>
              <w:lastRenderedPageBreak/>
              <w:t>On behalf of FINSO</w:t>
            </w:r>
            <w:r>
              <w:rPr>
                <w:rFonts w:ascii="Times New Roman" w:hAnsi="Times New Roman" w:cs="Times New Roman"/>
                <w:sz w:val="24"/>
                <w:szCs w:val="24"/>
                <w:lang w:val="en-US"/>
              </w:rPr>
              <w:t>:</w:t>
            </w:r>
          </w:p>
          <w:p w14:paraId="4C4A142D" w14:textId="77777777" w:rsidR="00E00BAE" w:rsidRPr="009D7BCE" w:rsidRDefault="00E00BAE">
            <w:pPr>
              <w:pStyle w:val="HTMLVorformatiert"/>
              <w:shd w:val="clear" w:color="auto" w:fill="FFFFFF"/>
              <w:rPr>
                <w:szCs w:val="24"/>
                <w:lang w:val="en-US"/>
              </w:rPr>
            </w:pPr>
            <w:r>
              <w:rPr>
                <w:rFonts w:ascii="Times New Roman" w:hAnsi="Times New Roman" w:cs="Times New Roman"/>
                <w:sz w:val="24"/>
                <w:szCs w:val="24"/>
                <w:lang w:val="en-GB"/>
              </w:rPr>
              <w:t xml:space="preserve">* </w:t>
            </w:r>
            <w:r>
              <w:rPr>
                <w:rFonts w:ascii="Times New Roman" w:hAnsi="Times New Roman" w:cs="Times New Roman"/>
                <w:sz w:val="24"/>
                <w:szCs w:val="24"/>
                <w:lang w:val="en"/>
              </w:rPr>
              <w:t xml:space="preserve">protocol from 05.02.2023, each player (with no exceptions) pays additional </w:t>
            </w:r>
            <w:r>
              <w:rPr>
                <w:rFonts w:ascii="Times New Roman" w:hAnsi="Times New Roman" w:cs="Times New Roman"/>
                <w:b/>
                <w:bCs/>
                <w:sz w:val="24"/>
                <w:szCs w:val="24"/>
                <w:lang w:val="en"/>
              </w:rPr>
              <w:t>2€</w:t>
            </w:r>
            <w:r>
              <w:rPr>
                <w:rFonts w:ascii="Times New Roman" w:hAnsi="Times New Roman" w:cs="Times New Roman"/>
                <w:sz w:val="24"/>
                <w:szCs w:val="24"/>
                <w:lang w:val="en"/>
              </w:rPr>
              <w:t>. Funds directed to the prize pool of the final tournament of current year.</w:t>
            </w:r>
          </w:p>
          <w:p w14:paraId="50F4DDD6" w14:textId="77777777" w:rsidR="00E00BAE" w:rsidRPr="009D7BCE" w:rsidRDefault="00E00BAE">
            <w:pPr>
              <w:rPr>
                <w:szCs w:val="24"/>
                <w:lang w:val="en-US"/>
              </w:rPr>
            </w:pPr>
          </w:p>
          <w:p w14:paraId="5CEF2C43" w14:textId="329F1A46" w:rsidR="00E00BAE" w:rsidRDefault="00E00BAE">
            <w:pPr>
              <w:rPr>
                <w:szCs w:val="24"/>
              </w:rPr>
            </w:pPr>
            <w:r>
              <w:rPr>
                <w:szCs w:val="24"/>
              </w:rPr>
              <w:t xml:space="preserve">* </w:t>
            </w:r>
            <w:r>
              <w:rPr>
                <w:szCs w:val="24"/>
                <w:lang w:val="en"/>
              </w:rPr>
              <w:t>protocol</w:t>
            </w:r>
            <w:r>
              <w:rPr>
                <w:szCs w:val="24"/>
                <w:lang w:val="en-US"/>
              </w:rPr>
              <w:t xml:space="preserve"> </w:t>
            </w:r>
            <w:r>
              <w:rPr>
                <w:szCs w:val="24"/>
                <w:lang w:val="en"/>
              </w:rPr>
              <w:t>from</w:t>
            </w:r>
            <w:r>
              <w:rPr>
                <w:szCs w:val="24"/>
                <w:lang w:val="en-US"/>
              </w:rPr>
              <w:t xml:space="preserve"> </w:t>
            </w:r>
            <w:r>
              <w:rPr>
                <w:szCs w:val="24"/>
              </w:rPr>
              <w:t>05.02.2023</w:t>
            </w:r>
            <w:r>
              <w:rPr>
                <w:rStyle w:val="hps"/>
                <w:szCs w:val="24"/>
                <w:lang w:val="en-US"/>
              </w:rPr>
              <w:t>, The organizing committee of the tournament must transfer to FINSO the amount of 10% of the fee from each player (only from its main part (</w:t>
            </w:r>
            <w:r>
              <w:rPr>
                <w:rStyle w:val="hps"/>
                <w:b/>
                <w:bCs/>
                <w:szCs w:val="24"/>
                <w:lang w:val="en-US"/>
              </w:rPr>
              <w:t>23</w:t>
            </w:r>
            <w:r>
              <w:rPr>
                <w:b/>
                <w:bCs/>
                <w:szCs w:val="24"/>
                <w:lang w:val="lv-LV"/>
              </w:rPr>
              <w:t>€</w:t>
            </w:r>
            <w:r>
              <w:rPr>
                <w:rStyle w:val="hps"/>
                <w:szCs w:val="24"/>
                <w:lang w:val="en-US"/>
              </w:rPr>
              <w:t>)) individual competitions, not included in the preferential category specified in clauses 5.2., 5.3. of the standard Regulations for international rating tournaments.</w:t>
            </w:r>
          </w:p>
          <w:p w14:paraId="5E81F828" w14:textId="77777777" w:rsidR="00E00BAE" w:rsidRPr="002613F7" w:rsidRDefault="00E00BAE">
            <w:pPr>
              <w:pStyle w:val="HTMLVorformatiert"/>
              <w:shd w:val="clear" w:color="auto" w:fill="FFFFFF"/>
              <w:rPr>
                <w:caps/>
                <w:color w:val="FF0000"/>
                <w:szCs w:val="24"/>
                <w:lang w:val="lv-LV"/>
              </w:rPr>
            </w:pPr>
          </w:p>
        </w:tc>
        <w:tc>
          <w:tcPr>
            <w:tcW w:w="7992" w:type="dxa"/>
            <w:tcBorders>
              <w:top w:val="single" w:sz="4" w:space="0" w:color="000000"/>
              <w:left w:val="single" w:sz="4" w:space="0" w:color="000000"/>
              <w:bottom w:val="single" w:sz="4" w:space="0" w:color="000000"/>
              <w:right w:val="single" w:sz="4" w:space="0" w:color="000000"/>
            </w:tcBorders>
            <w:shd w:val="clear" w:color="auto" w:fill="auto"/>
          </w:tcPr>
          <w:p w14:paraId="3B19ED00" w14:textId="77777777" w:rsidR="00E00BAE" w:rsidRDefault="00E00BAE">
            <w:pPr>
              <w:jc w:val="both"/>
              <w:rPr>
                <w:szCs w:val="24"/>
                <w:lang w:val="ru-RU"/>
              </w:rPr>
            </w:pPr>
            <w:r>
              <w:rPr>
                <w:caps/>
                <w:szCs w:val="24"/>
                <w:lang w:val="lv-LV"/>
              </w:rPr>
              <w:t>р</w:t>
            </w:r>
            <w:r>
              <w:rPr>
                <w:szCs w:val="24"/>
                <w:lang w:val="lv-LV"/>
              </w:rPr>
              <w:t>ешением Президиума FINSO:</w:t>
            </w:r>
          </w:p>
          <w:p w14:paraId="6CA5E400" w14:textId="77777777" w:rsidR="00E00BAE" w:rsidRDefault="00E00BAE">
            <w:pPr>
              <w:jc w:val="both"/>
              <w:rPr>
                <w:szCs w:val="24"/>
                <w:lang w:val="ru-RU"/>
              </w:rPr>
            </w:pPr>
            <w:r>
              <w:rPr>
                <w:szCs w:val="24"/>
                <w:lang w:val="ru-RU"/>
              </w:rPr>
              <w:t>*</w:t>
            </w:r>
            <w:r>
              <w:rPr>
                <w:szCs w:val="24"/>
                <w:lang w:val="lv-LV"/>
              </w:rPr>
              <w:t xml:space="preserve"> </w:t>
            </w:r>
            <w:r>
              <w:rPr>
                <w:szCs w:val="24"/>
                <w:lang w:val="ru-RU"/>
              </w:rPr>
              <w:t>протокол от 05.02.2023 №46 - в регистрационный взнос к</w:t>
            </w:r>
            <w:r>
              <w:rPr>
                <w:szCs w:val="24"/>
                <w:lang w:val="lv-LV"/>
              </w:rPr>
              <w:t>ажд</w:t>
            </w:r>
            <w:r>
              <w:rPr>
                <w:szCs w:val="24"/>
                <w:lang w:val="ru-RU"/>
              </w:rPr>
              <w:t>ого</w:t>
            </w:r>
            <w:r>
              <w:rPr>
                <w:szCs w:val="24"/>
                <w:lang w:val="lv-LV"/>
              </w:rPr>
              <w:t xml:space="preserve"> игрок</w:t>
            </w:r>
            <w:r>
              <w:rPr>
                <w:szCs w:val="24"/>
                <w:lang w:val="ru-RU"/>
              </w:rPr>
              <w:t>а</w:t>
            </w:r>
            <w:r>
              <w:rPr>
                <w:szCs w:val="24"/>
                <w:lang w:val="lv-LV"/>
              </w:rPr>
              <w:t xml:space="preserve"> (без исключений) в</w:t>
            </w:r>
            <w:r>
              <w:rPr>
                <w:szCs w:val="24"/>
                <w:lang w:val="ru-RU"/>
              </w:rPr>
              <w:t>ходит</w:t>
            </w:r>
            <w:r>
              <w:rPr>
                <w:szCs w:val="24"/>
                <w:lang w:val="lv-LV"/>
              </w:rPr>
              <w:t xml:space="preserve"> </w:t>
            </w:r>
            <w:r>
              <w:rPr>
                <w:szCs w:val="24"/>
                <w:lang w:val="ru-RU"/>
              </w:rPr>
              <w:t>сумма в</w:t>
            </w:r>
            <w:r>
              <w:rPr>
                <w:b/>
                <w:bCs/>
                <w:szCs w:val="24"/>
                <w:lang w:val="lv-LV"/>
              </w:rPr>
              <w:t xml:space="preserve"> 2€</w:t>
            </w:r>
            <w:r>
              <w:rPr>
                <w:szCs w:val="24"/>
                <w:lang w:val="lv-LV"/>
              </w:rPr>
              <w:t>. Д</w:t>
            </w:r>
            <w:r>
              <w:rPr>
                <w:szCs w:val="24"/>
                <w:lang w:val="ru-RU"/>
              </w:rPr>
              <w:t>анные с</w:t>
            </w:r>
            <w:r>
              <w:rPr>
                <w:szCs w:val="24"/>
                <w:lang w:val="lv-LV"/>
              </w:rPr>
              <w:t xml:space="preserve">редства </w:t>
            </w:r>
            <w:r>
              <w:rPr>
                <w:szCs w:val="24"/>
                <w:lang w:val="ru-RU"/>
              </w:rPr>
              <w:t>предусмотрены</w:t>
            </w:r>
            <w:r>
              <w:rPr>
                <w:szCs w:val="24"/>
                <w:lang w:val="lv-LV"/>
              </w:rPr>
              <w:t xml:space="preserve"> для призового фонд</w:t>
            </w:r>
            <w:r>
              <w:rPr>
                <w:szCs w:val="24"/>
                <w:lang w:val="ru-RU"/>
              </w:rPr>
              <w:t>а</w:t>
            </w:r>
            <w:r>
              <w:rPr>
                <w:szCs w:val="24"/>
                <w:lang w:val="lv-LV"/>
              </w:rPr>
              <w:t xml:space="preserve"> итогового турнира текущего года.</w:t>
            </w:r>
          </w:p>
          <w:p w14:paraId="3328CD63" w14:textId="77777777" w:rsidR="00E00BAE" w:rsidRPr="00EC3267" w:rsidRDefault="00E00BAE">
            <w:pPr>
              <w:jc w:val="both"/>
              <w:rPr>
                <w:szCs w:val="24"/>
                <w:lang w:val="ru-RU"/>
              </w:rPr>
            </w:pPr>
            <w:r>
              <w:rPr>
                <w:szCs w:val="24"/>
                <w:lang w:val="ru-RU"/>
              </w:rPr>
              <w:t>* протокол от 0</w:t>
            </w:r>
            <w:r>
              <w:rPr>
                <w:lang w:val="ru-RU"/>
              </w:rPr>
              <w:t xml:space="preserve">5.02.2023 №46 - </w:t>
            </w:r>
            <w:r>
              <w:rPr>
                <w:szCs w:val="24"/>
                <w:lang w:val="ru-RU"/>
              </w:rPr>
              <w:t xml:space="preserve">оргкомитет турнира должен передать FINSO сумму в размере </w:t>
            </w:r>
            <w:r>
              <w:rPr>
                <w:szCs w:val="24"/>
                <w:lang w:val="et-EE"/>
              </w:rPr>
              <w:t>10 %</w:t>
            </w:r>
            <w:r>
              <w:rPr>
                <w:szCs w:val="24"/>
                <w:lang w:val="ru-RU"/>
              </w:rPr>
              <w:t xml:space="preserve"> от взноса каждого игрока (только с основной его части</w:t>
            </w:r>
            <w:r>
              <w:rPr>
                <w:szCs w:val="24"/>
                <w:lang w:val="lv-LV"/>
              </w:rPr>
              <w:t xml:space="preserve"> (</w:t>
            </w:r>
            <w:r>
              <w:rPr>
                <w:b/>
                <w:szCs w:val="24"/>
                <w:lang w:val="lv-LV"/>
              </w:rPr>
              <w:t>23</w:t>
            </w:r>
            <w:r>
              <w:rPr>
                <w:b/>
                <w:bCs/>
                <w:szCs w:val="24"/>
                <w:lang w:val="lv-LV"/>
              </w:rPr>
              <w:t>€</w:t>
            </w:r>
            <w:r>
              <w:rPr>
                <w:lang w:val="ru-RU"/>
              </w:rPr>
              <w:t>)</w:t>
            </w:r>
            <w:r>
              <w:rPr>
                <w:szCs w:val="24"/>
                <w:lang w:val="ru-RU"/>
              </w:rPr>
              <w:t>) индивидуальных соревнований, который не включен в льготную категорию, указанную в п. 5.2.</w:t>
            </w:r>
            <w:r>
              <w:rPr>
                <w:szCs w:val="24"/>
                <w:lang w:val="lv-LV"/>
              </w:rPr>
              <w:t>,</w:t>
            </w:r>
            <w:r>
              <w:rPr>
                <w:szCs w:val="24"/>
                <w:lang w:val="ru-RU"/>
              </w:rPr>
              <w:t xml:space="preserve"> типового Положения международных рейтинговых турниров.</w:t>
            </w:r>
          </w:p>
        </w:tc>
      </w:tr>
      <w:tr w:rsidR="00E00BAE" w:rsidRPr="00D84FC2" w14:paraId="775DEA92" w14:textId="77777777">
        <w:trPr>
          <w:cantSplit/>
        </w:trPr>
        <w:tc>
          <w:tcPr>
            <w:tcW w:w="7848" w:type="dxa"/>
            <w:tcBorders>
              <w:top w:val="single" w:sz="4" w:space="0" w:color="000000"/>
              <w:left w:val="single" w:sz="4" w:space="0" w:color="000000"/>
              <w:bottom w:val="single" w:sz="4" w:space="0" w:color="000000"/>
            </w:tcBorders>
            <w:shd w:val="clear" w:color="auto" w:fill="auto"/>
          </w:tcPr>
          <w:p w14:paraId="4951E9A7" w14:textId="77777777" w:rsidR="00E00BAE" w:rsidRPr="009D7BCE" w:rsidRDefault="00E00BAE">
            <w:pPr>
              <w:pStyle w:val="HTMLVorformatiert"/>
              <w:shd w:val="clear" w:color="auto" w:fill="FFFFFF"/>
              <w:jc w:val="both"/>
              <w:rPr>
                <w:szCs w:val="24"/>
                <w:lang w:val="en-US"/>
              </w:rPr>
            </w:pPr>
            <w:r>
              <w:rPr>
                <w:rFonts w:ascii="Times New Roman" w:hAnsi="Times New Roman" w:cs="Times New Roman"/>
                <w:sz w:val="24"/>
                <w:szCs w:val="24"/>
                <w:lang w:val="en-US"/>
              </w:rPr>
              <w:t xml:space="preserve">5.2 Heads of delegations of their countries (one person per country) are exempted from the registration fee, provided that these delegations </w:t>
            </w:r>
            <w:r>
              <w:rPr>
                <w:rFonts w:ascii="Times New Roman" w:hAnsi="Times New Roman" w:cs="Times New Roman"/>
                <w:b/>
                <w:bCs/>
                <w:sz w:val="24"/>
                <w:szCs w:val="24"/>
                <w:lang w:val="en-US"/>
              </w:rPr>
              <w:t>consist of at least 2 people (players)</w:t>
            </w:r>
            <w:r>
              <w:rPr>
                <w:rFonts w:ascii="Times New Roman" w:hAnsi="Times New Roman" w:cs="Times New Roman"/>
                <w:sz w:val="24"/>
                <w:szCs w:val="24"/>
                <w:lang w:val="en-US"/>
              </w:rPr>
              <w:t>.</w:t>
            </w:r>
          </w:p>
        </w:tc>
        <w:tc>
          <w:tcPr>
            <w:tcW w:w="7992" w:type="dxa"/>
            <w:tcBorders>
              <w:top w:val="single" w:sz="4" w:space="0" w:color="000000"/>
              <w:left w:val="single" w:sz="4" w:space="0" w:color="000000"/>
              <w:bottom w:val="single" w:sz="4" w:space="0" w:color="000000"/>
              <w:right w:val="single" w:sz="4" w:space="0" w:color="000000"/>
            </w:tcBorders>
            <w:shd w:val="clear" w:color="auto" w:fill="auto"/>
          </w:tcPr>
          <w:p w14:paraId="667D7E29" w14:textId="77777777" w:rsidR="00E00BAE" w:rsidRPr="009D7BCE" w:rsidRDefault="00E00BAE">
            <w:pPr>
              <w:jc w:val="both"/>
              <w:rPr>
                <w:lang w:val="ru-RU"/>
              </w:rPr>
            </w:pPr>
            <w:r>
              <w:rPr>
                <w:szCs w:val="24"/>
                <w:lang w:val="ru-RU"/>
              </w:rPr>
              <w:t xml:space="preserve">5.2 От регистрационного взноса освобождаются руководители делегаций своих стран (один человек от страны), при условии, если эти делегации состоят </w:t>
            </w:r>
            <w:r>
              <w:rPr>
                <w:b/>
                <w:bCs/>
                <w:szCs w:val="24"/>
                <w:lang w:val="ru-RU"/>
              </w:rPr>
              <w:t>не менее, чем из 2 человек (игроков)</w:t>
            </w:r>
            <w:r>
              <w:rPr>
                <w:szCs w:val="24"/>
                <w:lang w:val="ru-RU"/>
              </w:rPr>
              <w:t xml:space="preserve">. </w:t>
            </w:r>
          </w:p>
        </w:tc>
      </w:tr>
      <w:tr w:rsidR="00E00BAE" w:rsidRPr="00D84FC2" w14:paraId="08710D7B" w14:textId="77777777">
        <w:trPr>
          <w:cantSplit/>
        </w:trPr>
        <w:tc>
          <w:tcPr>
            <w:tcW w:w="7848" w:type="dxa"/>
            <w:tcBorders>
              <w:top w:val="single" w:sz="4" w:space="0" w:color="000000"/>
              <w:left w:val="single" w:sz="4" w:space="0" w:color="000000"/>
              <w:bottom w:val="single" w:sz="4" w:space="0" w:color="000000"/>
            </w:tcBorders>
            <w:shd w:val="clear" w:color="auto" w:fill="auto"/>
          </w:tcPr>
          <w:p w14:paraId="68FCD0A8" w14:textId="77777777" w:rsidR="00E00BAE" w:rsidRDefault="00E00BAE">
            <w:pPr>
              <w:pStyle w:val="HTMLVorformatiert"/>
              <w:shd w:val="clear" w:color="auto" w:fill="FFFFFF"/>
              <w:rPr>
                <w:rStyle w:val="hps"/>
                <w:rFonts w:ascii="Times New Roman" w:hAnsi="Times New Roman"/>
                <w:sz w:val="24"/>
                <w:szCs w:val="24"/>
                <w:lang w:val="en-US"/>
              </w:rPr>
            </w:pPr>
            <w:r>
              <w:rPr>
                <w:rFonts w:ascii="Times New Roman" w:hAnsi="Times New Roman" w:cs="Times New Roman"/>
                <w:sz w:val="24"/>
                <w:szCs w:val="24"/>
                <w:lang w:val="en-US"/>
              </w:rPr>
              <w:t xml:space="preserve">5.3 The </w:t>
            </w:r>
            <w:proofErr w:type="spellStart"/>
            <w:r>
              <w:rPr>
                <w:rFonts w:ascii="Times New Roman" w:hAnsi="Times New Roman" w:cs="Times New Roman"/>
                <w:sz w:val="24"/>
                <w:szCs w:val="24"/>
                <w:lang w:val="en-US"/>
              </w:rPr>
              <w:t>organising</w:t>
            </w:r>
            <w:proofErr w:type="spellEnd"/>
            <w:r>
              <w:rPr>
                <w:rFonts w:ascii="Times New Roman" w:hAnsi="Times New Roman" w:cs="Times New Roman"/>
                <w:sz w:val="24"/>
                <w:szCs w:val="24"/>
                <w:lang w:val="en-US"/>
              </w:rPr>
              <w:t xml:space="preserve"> committee of the tournament pays for the work of referee:</w:t>
            </w:r>
          </w:p>
          <w:p w14:paraId="45DDB358" w14:textId="398B417D" w:rsidR="00E00BAE" w:rsidRDefault="00E00BAE">
            <w:pPr>
              <w:pStyle w:val="HTMLVorformatiert"/>
              <w:numPr>
                <w:ilvl w:val="0"/>
                <w:numId w:val="2"/>
              </w:numPr>
              <w:shd w:val="clear" w:color="auto" w:fill="FFFFFF"/>
              <w:rPr>
                <w:rStyle w:val="hps"/>
                <w:rFonts w:ascii="Times New Roman" w:hAnsi="Times New Roman"/>
                <w:sz w:val="24"/>
                <w:szCs w:val="24"/>
                <w:lang w:val="en-US"/>
              </w:rPr>
            </w:pPr>
            <w:r>
              <w:rPr>
                <w:rStyle w:val="hps"/>
                <w:rFonts w:ascii="Times New Roman" w:hAnsi="Times New Roman"/>
                <w:sz w:val="24"/>
                <w:szCs w:val="24"/>
                <w:lang w:val="en-US"/>
              </w:rPr>
              <w:t xml:space="preserve">first day, </w:t>
            </w:r>
            <w:r w:rsidR="00CB0072">
              <w:rPr>
                <w:rStyle w:val="hps"/>
                <w:rFonts w:ascii="Times New Roman" w:hAnsi="Times New Roman"/>
                <w:sz w:val="24"/>
                <w:szCs w:val="24"/>
                <w:lang w:val="en-US"/>
              </w:rPr>
              <w:t xml:space="preserve">three </w:t>
            </w:r>
            <w:r>
              <w:rPr>
                <w:rStyle w:val="hps"/>
                <w:rFonts w:ascii="Times New Roman" w:hAnsi="Times New Roman"/>
                <w:sz w:val="24"/>
                <w:szCs w:val="24"/>
                <w:lang w:val="en-US"/>
              </w:rPr>
              <w:t xml:space="preserve">persons: chief referee + 2 assistants, </w:t>
            </w:r>
            <w:r>
              <w:rPr>
                <w:rStyle w:val="hps"/>
                <w:rFonts w:ascii="Times New Roman" w:hAnsi="Times New Roman"/>
                <w:sz w:val="24"/>
                <w:szCs w:val="24"/>
                <w:lang w:val="en-US"/>
              </w:rPr>
              <w:br/>
              <w:t>50€ x 3 = 150€ total</w:t>
            </w:r>
          </w:p>
          <w:p w14:paraId="6536098A" w14:textId="2029D166" w:rsidR="00E00BAE" w:rsidRDefault="00E00BAE">
            <w:pPr>
              <w:pStyle w:val="HTMLVorformatiert"/>
              <w:numPr>
                <w:ilvl w:val="0"/>
                <w:numId w:val="2"/>
              </w:numPr>
              <w:shd w:val="clear" w:color="auto" w:fill="FFFFFF"/>
              <w:rPr>
                <w:rFonts w:ascii="Times New Roman" w:hAnsi="Times New Roman" w:cs="Times New Roman"/>
                <w:sz w:val="24"/>
                <w:szCs w:val="24"/>
                <w:lang w:val="en"/>
              </w:rPr>
            </w:pPr>
            <w:r>
              <w:rPr>
                <w:rStyle w:val="hps"/>
                <w:rFonts w:ascii="Times New Roman" w:hAnsi="Times New Roman"/>
                <w:sz w:val="24"/>
                <w:szCs w:val="24"/>
                <w:lang w:val="en-US"/>
              </w:rPr>
              <w:t xml:space="preserve">second day, </w:t>
            </w:r>
            <w:r w:rsidR="00CB0072">
              <w:rPr>
                <w:rStyle w:val="hps"/>
                <w:rFonts w:ascii="Times New Roman" w:hAnsi="Times New Roman"/>
                <w:sz w:val="24"/>
                <w:szCs w:val="24"/>
                <w:lang w:val="en-US"/>
              </w:rPr>
              <w:t xml:space="preserve">two </w:t>
            </w:r>
            <w:r>
              <w:rPr>
                <w:rStyle w:val="hps"/>
                <w:rFonts w:ascii="Times New Roman" w:hAnsi="Times New Roman"/>
                <w:sz w:val="24"/>
                <w:szCs w:val="24"/>
                <w:lang w:val="en-US"/>
              </w:rPr>
              <w:t>persons: chief referee + 1 assistant,</w:t>
            </w:r>
            <w:r>
              <w:rPr>
                <w:rStyle w:val="hps"/>
                <w:rFonts w:ascii="Times New Roman" w:hAnsi="Times New Roman"/>
                <w:sz w:val="24"/>
                <w:szCs w:val="24"/>
                <w:lang w:val="en-US"/>
              </w:rPr>
              <w:br/>
              <w:t>50€ x 2 = 100€ total</w:t>
            </w:r>
          </w:p>
          <w:p w14:paraId="6518D36A" w14:textId="77777777" w:rsidR="00E00BAE" w:rsidRPr="009D7BCE" w:rsidRDefault="00E00BAE">
            <w:pPr>
              <w:pStyle w:val="HTMLVorformatiert"/>
              <w:shd w:val="clear" w:color="auto" w:fill="FFFFFF"/>
              <w:rPr>
                <w:szCs w:val="24"/>
                <w:lang w:val="en-US"/>
              </w:rPr>
            </w:pPr>
            <w:r>
              <w:rPr>
                <w:rFonts w:ascii="Times New Roman" w:hAnsi="Times New Roman" w:cs="Times New Roman"/>
                <w:sz w:val="24"/>
                <w:szCs w:val="24"/>
                <w:lang w:val="en"/>
              </w:rPr>
              <w:t xml:space="preserve">The decision to release additional groups (categories) of participants from the registration fee is made by the organizing committee of the tournament at its own discretion and </w:t>
            </w:r>
            <w:r>
              <w:rPr>
                <w:rFonts w:ascii="Times New Roman" w:hAnsi="Times New Roman" w:cs="Times New Roman"/>
                <w:b/>
                <w:bCs/>
                <w:sz w:val="24"/>
                <w:szCs w:val="24"/>
                <w:lang w:val="en"/>
              </w:rPr>
              <w:t>at its own expense</w:t>
            </w:r>
            <w:r>
              <w:rPr>
                <w:rFonts w:ascii="Times New Roman" w:hAnsi="Times New Roman" w:cs="Times New Roman"/>
                <w:sz w:val="24"/>
                <w:szCs w:val="24"/>
                <w:lang w:val="en"/>
              </w:rPr>
              <w:t>.</w:t>
            </w:r>
          </w:p>
        </w:tc>
        <w:tc>
          <w:tcPr>
            <w:tcW w:w="7992" w:type="dxa"/>
            <w:tcBorders>
              <w:top w:val="single" w:sz="4" w:space="0" w:color="000000"/>
              <w:left w:val="single" w:sz="4" w:space="0" w:color="000000"/>
              <w:bottom w:val="single" w:sz="4" w:space="0" w:color="000000"/>
              <w:right w:val="single" w:sz="4" w:space="0" w:color="000000"/>
            </w:tcBorders>
            <w:shd w:val="clear" w:color="auto" w:fill="auto"/>
          </w:tcPr>
          <w:p w14:paraId="04737303" w14:textId="77777777" w:rsidR="00E00BAE" w:rsidRDefault="00E00BAE">
            <w:pPr>
              <w:rPr>
                <w:rStyle w:val="hps"/>
                <w:szCs w:val="24"/>
                <w:lang w:val="ru-RU"/>
              </w:rPr>
            </w:pPr>
            <w:r>
              <w:rPr>
                <w:szCs w:val="24"/>
                <w:lang w:val="ru-RU"/>
              </w:rPr>
              <w:t xml:space="preserve">5.3 </w:t>
            </w:r>
            <w:r>
              <w:rPr>
                <w:rStyle w:val="hps"/>
                <w:szCs w:val="24"/>
                <w:lang w:val="ru-RU"/>
              </w:rPr>
              <w:t>Оргкомитет турнира оплачивает работу судейской коллегии:</w:t>
            </w:r>
          </w:p>
          <w:p w14:paraId="5C0FE3F9" w14:textId="7CF56EB8" w:rsidR="00E00BAE" w:rsidRDefault="00E00BAE">
            <w:pPr>
              <w:numPr>
                <w:ilvl w:val="0"/>
                <w:numId w:val="3"/>
              </w:numPr>
              <w:rPr>
                <w:rStyle w:val="hps"/>
                <w:szCs w:val="24"/>
                <w:lang w:val="ru-RU"/>
              </w:rPr>
            </w:pPr>
            <w:r>
              <w:rPr>
                <w:rStyle w:val="hps"/>
                <w:szCs w:val="24"/>
                <w:lang w:val="ru-RU"/>
              </w:rPr>
              <w:t xml:space="preserve">в первый день, </w:t>
            </w:r>
            <w:r>
              <w:rPr>
                <w:lang w:val="ru-RU"/>
              </w:rPr>
              <w:t>трех</w:t>
            </w:r>
            <w:r>
              <w:rPr>
                <w:rStyle w:val="hps"/>
                <w:szCs w:val="24"/>
                <w:lang w:val="ru-RU"/>
              </w:rPr>
              <w:t xml:space="preserve"> человек: Главный судья + </w:t>
            </w:r>
            <w:r>
              <w:rPr>
                <w:rStyle w:val="hps"/>
                <w:szCs w:val="24"/>
                <w:lang w:val="lv-LV"/>
              </w:rPr>
              <w:t>2</w:t>
            </w:r>
            <w:r>
              <w:rPr>
                <w:rStyle w:val="hps"/>
                <w:szCs w:val="24"/>
                <w:lang w:val="ru-RU"/>
              </w:rPr>
              <w:t xml:space="preserve"> помощника в размере </w:t>
            </w:r>
            <w:r>
              <w:rPr>
                <w:rStyle w:val="hps"/>
                <w:szCs w:val="24"/>
                <w:lang w:val="lv-LV"/>
              </w:rPr>
              <w:t>50</w:t>
            </w:r>
            <w:r>
              <w:rPr>
                <w:szCs w:val="24"/>
                <w:lang w:val="lv-LV"/>
              </w:rPr>
              <w:t xml:space="preserve">€ </w:t>
            </w:r>
            <w:r>
              <w:rPr>
                <w:rStyle w:val="hps"/>
                <w:szCs w:val="24"/>
                <w:lang w:val="lv-LV"/>
              </w:rPr>
              <w:t>x 3,</w:t>
            </w:r>
            <w:r>
              <w:rPr>
                <w:szCs w:val="24"/>
                <w:lang w:val="ru-RU"/>
              </w:rPr>
              <w:t xml:space="preserve"> </w:t>
            </w:r>
            <w:r>
              <w:rPr>
                <w:rStyle w:val="hps"/>
                <w:szCs w:val="24"/>
                <w:lang w:val="ru-RU"/>
              </w:rPr>
              <w:t xml:space="preserve">итого </w:t>
            </w:r>
            <w:r>
              <w:rPr>
                <w:rStyle w:val="hps"/>
                <w:szCs w:val="24"/>
                <w:lang w:val="et-EE"/>
              </w:rPr>
              <w:t>150</w:t>
            </w:r>
            <w:r>
              <w:rPr>
                <w:szCs w:val="24"/>
                <w:lang w:val="et-EE"/>
              </w:rPr>
              <w:t>€</w:t>
            </w:r>
            <w:r>
              <w:rPr>
                <w:rStyle w:val="hps"/>
                <w:szCs w:val="24"/>
                <w:lang w:val="et-EE"/>
              </w:rPr>
              <w:t>.</w:t>
            </w:r>
          </w:p>
          <w:p w14:paraId="68A9B5E6" w14:textId="5335F86F" w:rsidR="00E00BAE" w:rsidRDefault="00E00BAE">
            <w:pPr>
              <w:numPr>
                <w:ilvl w:val="0"/>
                <w:numId w:val="3"/>
              </w:numPr>
              <w:rPr>
                <w:szCs w:val="24"/>
                <w:lang w:val="ru-RU"/>
              </w:rPr>
            </w:pPr>
            <w:r>
              <w:rPr>
                <w:rStyle w:val="hps"/>
                <w:szCs w:val="24"/>
                <w:lang w:val="ru-RU"/>
              </w:rPr>
              <w:t xml:space="preserve">во второй день, </w:t>
            </w:r>
            <w:r w:rsidR="00F7250B">
              <w:rPr>
                <w:rStyle w:val="hps"/>
                <w:szCs w:val="24"/>
                <w:lang w:val="ru-RU"/>
              </w:rPr>
              <w:t>дву</w:t>
            </w:r>
            <w:r>
              <w:rPr>
                <w:lang w:val="ru-RU"/>
              </w:rPr>
              <w:t>х</w:t>
            </w:r>
            <w:r>
              <w:rPr>
                <w:rStyle w:val="hps"/>
                <w:szCs w:val="24"/>
                <w:lang w:val="ru-RU"/>
              </w:rPr>
              <w:t xml:space="preserve"> человек: Главный судья + </w:t>
            </w:r>
            <w:r>
              <w:rPr>
                <w:rStyle w:val="hps"/>
                <w:szCs w:val="24"/>
                <w:lang w:val="lv-LV"/>
              </w:rPr>
              <w:t>1</w:t>
            </w:r>
            <w:r>
              <w:rPr>
                <w:rStyle w:val="hps"/>
                <w:szCs w:val="24"/>
                <w:lang w:val="ru-RU"/>
              </w:rPr>
              <w:t xml:space="preserve"> помощник в размере </w:t>
            </w:r>
            <w:r>
              <w:rPr>
                <w:rStyle w:val="hps"/>
                <w:szCs w:val="24"/>
                <w:lang w:val="lv-LV"/>
              </w:rPr>
              <w:t>5</w:t>
            </w:r>
            <w:r>
              <w:rPr>
                <w:rStyle w:val="hps"/>
                <w:szCs w:val="24"/>
                <w:lang w:val="ru-RU"/>
              </w:rPr>
              <w:t>0</w:t>
            </w:r>
            <w:r>
              <w:rPr>
                <w:szCs w:val="24"/>
                <w:lang w:val="lv-LV"/>
              </w:rPr>
              <w:t>€ x 2</w:t>
            </w:r>
            <w:r>
              <w:rPr>
                <w:rStyle w:val="hps"/>
                <w:szCs w:val="24"/>
                <w:lang w:val="ru-RU"/>
              </w:rPr>
              <w:t xml:space="preserve">, итого </w:t>
            </w:r>
            <w:r>
              <w:rPr>
                <w:rStyle w:val="hps"/>
                <w:szCs w:val="24"/>
                <w:lang w:val="lv-LV"/>
              </w:rPr>
              <w:t>1</w:t>
            </w:r>
            <w:r>
              <w:rPr>
                <w:rStyle w:val="hps"/>
                <w:szCs w:val="24"/>
                <w:lang w:val="et-EE"/>
              </w:rPr>
              <w:t>0</w:t>
            </w:r>
            <w:r>
              <w:rPr>
                <w:rStyle w:val="hps"/>
                <w:szCs w:val="24"/>
                <w:lang w:val="ru-RU"/>
              </w:rPr>
              <w:t>0</w:t>
            </w:r>
            <w:r>
              <w:rPr>
                <w:szCs w:val="24"/>
                <w:lang w:val="lv-LV"/>
              </w:rPr>
              <w:t>€</w:t>
            </w:r>
            <w:r>
              <w:rPr>
                <w:rStyle w:val="hps"/>
                <w:szCs w:val="24"/>
                <w:lang w:val="ru-RU"/>
              </w:rPr>
              <w:t>.</w:t>
            </w:r>
          </w:p>
          <w:p w14:paraId="51B42EB7" w14:textId="77777777" w:rsidR="00E00BAE" w:rsidRPr="009D7BCE" w:rsidRDefault="00E00BAE">
            <w:pPr>
              <w:jc w:val="both"/>
              <w:rPr>
                <w:lang w:val="ru-RU"/>
              </w:rPr>
            </w:pPr>
            <w:bookmarkStart w:id="2" w:name="OLE_LINK7"/>
            <w:r>
              <w:rPr>
                <w:szCs w:val="24"/>
                <w:lang w:val="ru-RU"/>
              </w:rPr>
              <w:t>Решение об освобождении дополнительных групп (категорий) участников от регистрационного взноса оргкомитет турнира принимает по своему усмотрению</w:t>
            </w:r>
            <w:bookmarkEnd w:id="2"/>
            <w:r>
              <w:rPr>
                <w:szCs w:val="24"/>
                <w:lang w:val="lv-LV"/>
              </w:rPr>
              <w:t xml:space="preserve"> </w:t>
            </w:r>
            <w:r>
              <w:rPr>
                <w:b/>
                <w:szCs w:val="24"/>
                <w:lang w:val="ru-RU"/>
              </w:rPr>
              <w:t>и за свой счет.</w:t>
            </w:r>
          </w:p>
        </w:tc>
      </w:tr>
      <w:tr w:rsidR="00E00BAE" w:rsidRPr="00D84FC2" w14:paraId="085BF7CA" w14:textId="77777777">
        <w:trPr>
          <w:cantSplit/>
        </w:trPr>
        <w:tc>
          <w:tcPr>
            <w:tcW w:w="7848" w:type="dxa"/>
            <w:tcBorders>
              <w:top w:val="single" w:sz="4" w:space="0" w:color="000000"/>
              <w:left w:val="single" w:sz="4" w:space="0" w:color="000000"/>
              <w:bottom w:val="single" w:sz="4" w:space="0" w:color="000000"/>
            </w:tcBorders>
            <w:shd w:val="clear" w:color="auto" w:fill="auto"/>
          </w:tcPr>
          <w:p w14:paraId="741EE9D8" w14:textId="7079835B" w:rsidR="00E00BAE" w:rsidRPr="009D7BCE" w:rsidRDefault="00E00BAE">
            <w:pPr>
              <w:pStyle w:val="HTMLVorformatiert"/>
              <w:rPr>
                <w:lang w:val="en-US"/>
              </w:rPr>
            </w:pPr>
            <w:r>
              <w:rPr>
                <w:rFonts w:ascii="Times New Roman" w:hAnsi="Times New Roman" w:cs="Times New Roman"/>
                <w:sz w:val="24"/>
                <w:szCs w:val="24"/>
                <w:lang w:val="en-US"/>
              </w:rPr>
              <w:t xml:space="preserve">5.4. </w:t>
            </w:r>
            <w:r>
              <w:rPr>
                <w:rStyle w:val="hpsatn"/>
                <w:rFonts w:ascii="Times New Roman" w:hAnsi="Times New Roman"/>
                <w:sz w:val="24"/>
                <w:szCs w:val="24"/>
                <w:lang w:val="en-US"/>
              </w:rPr>
              <w:t xml:space="preserve">Tournament applications must be handed over by </w:t>
            </w:r>
            <w:r>
              <w:rPr>
                <w:rFonts w:ascii="Times New Roman" w:hAnsi="Times New Roman" w:cs="Times New Roman"/>
                <w:sz w:val="24"/>
                <w:szCs w:val="24"/>
                <w:lang w:val="en-US"/>
              </w:rPr>
              <w:t xml:space="preserve">head of the national delegation </w:t>
            </w:r>
            <w:r>
              <w:rPr>
                <w:rStyle w:val="hpsatn"/>
                <w:rFonts w:ascii="Times New Roman" w:hAnsi="Times New Roman"/>
                <w:sz w:val="24"/>
                <w:szCs w:val="24"/>
                <w:lang w:val="en-US"/>
              </w:rPr>
              <w:t xml:space="preserve">no later than </w:t>
            </w:r>
            <w:r>
              <w:rPr>
                <w:rStyle w:val="hpsatn"/>
                <w:rFonts w:ascii="Times New Roman" w:hAnsi="Times New Roman"/>
                <w:b/>
                <w:bCs/>
                <w:sz w:val="24"/>
                <w:szCs w:val="24"/>
                <w:lang w:val="en-US"/>
              </w:rPr>
              <w:t>1</w:t>
            </w:r>
            <w:r>
              <w:rPr>
                <w:rStyle w:val="hpsatn"/>
                <w:rFonts w:ascii="Times New Roman" w:hAnsi="Times New Roman"/>
                <w:b/>
                <w:bCs/>
                <w:sz w:val="24"/>
                <w:szCs w:val="24"/>
                <w:lang w:val="en-GB"/>
              </w:rPr>
              <w:t>4</w:t>
            </w:r>
            <w:r>
              <w:rPr>
                <w:rStyle w:val="hpsatn"/>
                <w:rFonts w:ascii="Times New Roman" w:hAnsi="Times New Roman"/>
                <w:sz w:val="24"/>
                <w:szCs w:val="24"/>
                <w:lang w:val="en-US"/>
              </w:rPr>
              <w:t xml:space="preserve"> calendar days prior to the tournament start date or not later than the </w:t>
            </w:r>
            <w:r w:rsidRPr="00D84FC2">
              <w:rPr>
                <w:rStyle w:val="hpsatn"/>
                <w:rFonts w:ascii="Times New Roman" w:hAnsi="Times New Roman"/>
                <w:b/>
                <w:bCs/>
                <w:sz w:val="24"/>
                <w:szCs w:val="24"/>
                <w:lang w:val="en-US"/>
              </w:rPr>
              <w:t xml:space="preserve">June </w:t>
            </w:r>
            <w:r w:rsidR="00D67C08" w:rsidRPr="00D84FC2">
              <w:rPr>
                <w:rStyle w:val="hpsatn"/>
                <w:rFonts w:ascii="Times New Roman" w:hAnsi="Times New Roman"/>
                <w:b/>
                <w:bCs/>
                <w:sz w:val="24"/>
                <w:szCs w:val="24"/>
                <w:lang w:val="en-US"/>
              </w:rPr>
              <w:t>22</w:t>
            </w:r>
            <w:r w:rsidRPr="00D84FC2">
              <w:rPr>
                <w:rStyle w:val="hpsatn"/>
                <w:rFonts w:ascii="Times New Roman" w:hAnsi="Times New Roman"/>
                <w:b/>
                <w:bCs/>
                <w:sz w:val="24"/>
                <w:szCs w:val="24"/>
                <w:lang w:val="en-US"/>
              </w:rPr>
              <w:t>, 202</w:t>
            </w:r>
            <w:r w:rsidR="006C101A" w:rsidRPr="00D84FC2">
              <w:rPr>
                <w:rStyle w:val="hpsatn"/>
                <w:rFonts w:ascii="Times New Roman" w:hAnsi="Times New Roman"/>
                <w:b/>
                <w:bCs/>
                <w:sz w:val="24"/>
                <w:szCs w:val="24"/>
                <w:lang w:val="en-US"/>
              </w:rPr>
              <w:t>4</w:t>
            </w:r>
            <w:r w:rsidRPr="00D84FC2">
              <w:rPr>
                <w:rStyle w:val="hpsatn"/>
                <w:rFonts w:ascii="Times New Roman" w:hAnsi="Times New Roman"/>
                <w:b/>
                <w:bCs/>
                <w:sz w:val="24"/>
                <w:szCs w:val="24"/>
                <w:lang w:val="en-US"/>
              </w:rPr>
              <w:t>.</w:t>
            </w:r>
          </w:p>
        </w:tc>
        <w:tc>
          <w:tcPr>
            <w:tcW w:w="7992" w:type="dxa"/>
            <w:tcBorders>
              <w:top w:val="single" w:sz="4" w:space="0" w:color="000000"/>
              <w:left w:val="single" w:sz="4" w:space="0" w:color="000000"/>
              <w:bottom w:val="single" w:sz="4" w:space="0" w:color="000000"/>
              <w:right w:val="single" w:sz="4" w:space="0" w:color="000000"/>
            </w:tcBorders>
            <w:shd w:val="clear" w:color="auto" w:fill="auto"/>
          </w:tcPr>
          <w:p w14:paraId="60FDEC38" w14:textId="77B9CA6F" w:rsidR="00E00BAE" w:rsidRPr="009D7BCE" w:rsidRDefault="00E00BAE">
            <w:pPr>
              <w:jc w:val="both"/>
              <w:rPr>
                <w:lang w:val="ru-RU"/>
              </w:rPr>
            </w:pPr>
            <w:r>
              <w:rPr>
                <w:lang w:val="ru-RU"/>
              </w:rPr>
              <w:t xml:space="preserve">5.4. Руководитель национальной делегации должен подать заявку на участие в турнире не позднее, чем за </w:t>
            </w:r>
            <w:r>
              <w:rPr>
                <w:b/>
                <w:bCs/>
                <w:lang w:val="ru-RU"/>
              </w:rPr>
              <w:t>14</w:t>
            </w:r>
            <w:r>
              <w:rPr>
                <w:lang w:val="ru-RU"/>
              </w:rPr>
              <w:t xml:space="preserve"> календарных дней до его начала</w:t>
            </w:r>
            <w:r>
              <w:rPr>
                <w:rStyle w:val="hps"/>
                <w:lang w:val="ru-RU"/>
              </w:rPr>
              <w:t xml:space="preserve"> или </w:t>
            </w:r>
            <w:r>
              <w:rPr>
                <w:lang w:val="ru-RU"/>
              </w:rPr>
              <w:t xml:space="preserve">не позднее </w:t>
            </w:r>
            <w:r w:rsidR="00D67C08">
              <w:rPr>
                <w:b/>
                <w:bCs/>
                <w:lang w:val="et-EE"/>
              </w:rPr>
              <w:t>22</w:t>
            </w:r>
            <w:r w:rsidRPr="00733D95">
              <w:rPr>
                <w:b/>
                <w:bCs/>
                <w:lang w:val="ru-RU"/>
              </w:rPr>
              <w:t xml:space="preserve"> июня  2023 года</w:t>
            </w:r>
            <w:r w:rsidRPr="00733D95">
              <w:rPr>
                <w:lang w:val="ru-RU"/>
              </w:rPr>
              <w:t>.</w:t>
            </w:r>
          </w:p>
        </w:tc>
      </w:tr>
      <w:tr w:rsidR="00E00BAE" w:rsidRPr="00D84FC2" w14:paraId="5AA0D007" w14:textId="77777777">
        <w:trPr>
          <w:cantSplit/>
        </w:trPr>
        <w:tc>
          <w:tcPr>
            <w:tcW w:w="7848" w:type="dxa"/>
            <w:tcBorders>
              <w:top w:val="single" w:sz="4" w:space="0" w:color="000000"/>
              <w:left w:val="single" w:sz="4" w:space="0" w:color="000000"/>
              <w:bottom w:val="single" w:sz="4" w:space="0" w:color="000000"/>
            </w:tcBorders>
            <w:shd w:val="clear" w:color="auto" w:fill="auto"/>
          </w:tcPr>
          <w:p w14:paraId="4B3DB2E2" w14:textId="77777777" w:rsidR="00E00BAE" w:rsidRPr="009D7BCE" w:rsidRDefault="00E00BAE">
            <w:pPr>
              <w:pStyle w:val="HTMLVorformatiert"/>
              <w:rPr>
                <w:rStyle w:val="hps"/>
                <w:lang w:val="en-US"/>
              </w:rPr>
            </w:pPr>
            <w:r w:rsidRPr="00B426DA">
              <w:rPr>
                <w:rFonts w:ascii="Times New Roman" w:hAnsi="Times New Roman" w:cs="Times New Roman"/>
                <w:sz w:val="24"/>
                <w:szCs w:val="24"/>
                <w:lang w:val="en-US"/>
              </w:rPr>
              <w:t>5.</w:t>
            </w:r>
            <w:r>
              <w:rPr>
                <w:rFonts w:ascii="Times New Roman" w:hAnsi="Times New Roman" w:cs="Times New Roman"/>
                <w:sz w:val="24"/>
                <w:szCs w:val="24"/>
                <w:lang w:val="en-GB"/>
              </w:rPr>
              <w:t>5</w:t>
            </w:r>
            <w:r w:rsidRPr="00B426DA">
              <w:rPr>
                <w:rFonts w:ascii="Times New Roman" w:hAnsi="Times New Roman" w:cs="Times New Roman"/>
                <w:sz w:val="24"/>
                <w:szCs w:val="24"/>
                <w:lang w:val="en-US"/>
              </w:rPr>
              <w:t xml:space="preserve">. The registration fee </w:t>
            </w:r>
            <w:proofErr w:type="gramStart"/>
            <w:r w:rsidRPr="00B426DA">
              <w:rPr>
                <w:rFonts w:ascii="Times New Roman" w:hAnsi="Times New Roman" w:cs="Times New Roman"/>
                <w:sz w:val="24"/>
                <w:szCs w:val="24"/>
                <w:lang w:val="en-US"/>
              </w:rPr>
              <w:t>has to</w:t>
            </w:r>
            <w:proofErr w:type="gramEnd"/>
            <w:r w:rsidRPr="00B426DA">
              <w:rPr>
                <w:rFonts w:ascii="Times New Roman" w:hAnsi="Times New Roman" w:cs="Times New Roman"/>
                <w:sz w:val="24"/>
                <w:szCs w:val="24"/>
                <w:lang w:val="en-US"/>
              </w:rPr>
              <w:t xml:space="preserve"> be handed over to the </w:t>
            </w:r>
            <w:proofErr w:type="spellStart"/>
            <w:r w:rsidRPr="00B426DA">
              <w:rPr>
                <w:rFonts w:ascii="Times New Roman" w:hAnsi="Times New Roman" w:cs="Times New Roman"/>
                <w:sz w:val="24"/>
                <w:szCs w:val="24"/>
                <w:lang w:val="en-US"/>
              </w:rPr>
              <w:t>organising</w:t>
            </w:r>
            <w:proofErr w:type="spellEnd"/>
            <w:r w:rsidRPr="00B426DA">
              <w:rPr>
                <w:rFonts w:ascii="Times New Roman" w:hAnsi="Times New Roman" w:cs="Times New Roman"/>
                <w:sz w:val="24"/>
                <w:szCs w:val="24"/>
                <w:lang w:val="en-US"/>
              </w:rPr>
              <w:t xml:space="preserve"> committee of the tournament by the head of national delegation.</w:t>
            </w:r>
          </w:p>
        </w:tc>
        <w:tc>
          <w:tcPr>
            <w:tcW w:w="7992" w:type="dxa"/>
            <w:tcBorders>
              <w:top w:val="single" w:sz="4" w:space="0" w:color="000000"/>
              <w:left w:val="single" w:sz="4" w:space="0" w:color="000000"/>
              <w:bottom w:val="single" w:sz="4" w:space="0" w:color="000000"/>
              <w:right w:val="single" w:sz="4" w:space="0" w:color="000000"/>
            </w:tcBorders>
            <w:shd w:val="clear" w:color="auto" w:fill="auto"/>
          </w:tcPr>
          <w:p w14:paraId="19047247" w14:textId="77777777" w:rsidR="00E00BAE" w:rsidRPr="009D7BCE" w:rsidRDefault="00E00BAE">
            <w:pPr>
              <w:jc w:val="both"/>
              <w:rPr>
                <w:lang w:val="ru-RU"/>
              </w:rPr>
            </w:pPr>
            <w:r>
              <w:rPr>
                <w:rStyle w:val="hps"/>
                <w:lang w:val="ru-RU"/>
              </w:rPr>
              <w:t>5.5. Регистрационный взнос передается в Оргкомитет турнира руководителем национальной делегации.</w:t>
            </w:r>
          </w:p>
        </w:tc>
      </w:tr>
      <w:tr w:rsidR="00E00BAE" w:rsidRPr="00D84FC2" w14:paraId="43E7A1E5" w14:textId="77777777">
        <w:trPr>
          <w:cantSplit/>
        </w:trPr>
        <w:tc>
          <w:tcPr>
            <w:tcW w:w="7848" w:type="dxa"/>
            <w:tcBorders>
              <w:top w:val="single" w:sz="4" w:space="0" w:color="000000"/>
              <w:left w:val="single" w:sz="4" w:space="0" w:color="000000"/>
              <w:bottom w:val="single" w:sz="4" w:space="0" w:color="000000"/>
            </w:tcBorders>
            <w:shd w:val="clear" w:color="auto" w:fill="auto"/>
          </w:tcPr>
          <w:p w14:paraId="66598C42" w14:textId="77777777" w:rsidR="00E00BAE" w:rsidRPr="009D7BCE" w:rsidRDefault="00E00BAE">
            <w:pPr>
              <w:pStyle w:val="HTMLVorformatiert"/>
              <w:shd w:val="clear" w:color="auto" w:fill="FFFFFF"/>
              <w:rPr>
                <w:rStyle w:val="hps"/>
                <w:lang w:val="en-US"/>
              </w:rPr>
            </w:pPr>
            <w:r>
              <w:rPr>
                <w:rFonts w:ascii="Times New Roman" w:hAnsi="Times New Roman" w:cs="Times New Roman"/>
                <w:sz w:val="24"/>
                <w:szCs w:val="24"/>
                <w:lang w:val="en-US"/>
              </w:rPr>
              <w:t>5.</w:t>
            </w:r>
            <w:r>
              <w:rPr>
                <w:rFonts w:ascii="Times New Roman" w:hAnsi="Times New Roman" w:cs="Times New Roman"/>
                <w:sz w:val="24"/>
                <w:szCs w:val="24"/>
                <w:lang w:val="en-GB"/>
              </w:rPr>
              <w:t>6</w:t>
            </w:r>
            <w:r>
              <w:rPr>
                <w:rFonts w:ascii="Times New Roman" w:hAnsi="Times New Roman" w:cs="Times New Roman"/>
                <w:sz w:val="24"/>
                <w:szCs w:val="24"/>
                <w:lang w:val="en-US"/>
              </w:rPr>
              <w:t>. The registration fee corresponds to the number of players listed in the previously filed application.</w:t>
            </w:r>
          </w:p>
        </w:tc>
        <w:tc>
          <w:tcPr>
            <w:tcW w:w="7992" w:type="dxa"/>
            <w:tcBorders>
              <w:top w:val="single" w:sz="4" w:space="0" w:color="000000"/>
              <w:left w:val="single" w:sz="4" w:space="0" w:color="000000"/>
              <w:bottom w:val="single" w:sz="4" w:space="0" w:color="000000"/>
              <w:right w:val="single" w:sz="4" w:space="0" w:color="000000"/>
            </w:tcBorders>
            <w:shd w:val="clear" w:color="auto" w:fill="auto"/>
          </w:tcPr>
          <w:p w14:paraId="1466B983" w14:textId="77777777" w:rsidR="00E00BAE" w:rsidRPr="009D7BCE" w:rsidRDefault="00E00BAE">
            <w:pPr>
              <w:jc w:val="both"/>
              <w:rPr>
                <w:lang w:val="ru-RU"/>
              </w:rPr>
            </w:pPr>
            <w:r>
              <w:rPr>
                <w:rStyle w:val="hps"/>
                <w:lang w:val="ru-RU"/>
              </w:rPr>
              <w:t>5.6. Размер взноса должен соответствовать количеству игроков указанных в ранее поданной заявке.</w:t>
            </w:r>
          </w:p>
        </w:tc>
      </w:tr>
      <w:tr w:rsidR="00E00BAE" w:rsidRPr="00D84FC2" w14:paraId="3E5ED66A" w14:textId="77777777">
        <w:trPr>
          <w:cantSplit/>
        </w:trPr>
        <w:tc>
          <w:tcPr>
            <w:tcW w:w="7848" w:type="dxa"/>
            <w:tcBorders>
              <w:top w:val="single" w:sz="4" w:space="0" w:color="000000"/>
              <w:left w:val="single" w:sz="4" w:space="0" w:color="000000"/>
              <w:bottom w:val="single" w:sz="4" w:space="0" w:color="000000"/>
            </w:tcBorders>
            <w:shd w:val="clear" w:color="auto" w:fill="auto"/>
          </w:tcPr>
          <w:p w14:paraId="283A96B9" w14:textId="77777777" w:rsidR="00E00BAE" w:rsidRPr="009D7BCE" w:rsidRDefault="00E00BAE">
            <w:pPr>
              <w:pStyle w:val="HTMLVorformatiert"/>
              <w:rPr>
                <w:rStyle w:val="hps"/>
                <w:lang w:val="en-US"/>
              </w:rPr>
            </w:pPr>
            <w:r>
              <w:rPr>
                <w:rFonts w:ascii="Times New Roman" w:hAnsi="Times New Roman" w:cs="Times New Roman"/>
                <w:sz w:val="24"/>
                <w:szCs w:val="24"/>
                <w:lang w:val="en-US"/>
              </w:rPr>
              <w:t>5.</w:t>
            </w:r>
            <w:r>
              <w:rPr>
                <w:rFonts w:ascii="Times New Roman" w:hAnsi="Times New Roman" w:cs="Times New Roman"/>
                <w:sz w:val="24"/>
                <w:szCs w:val="24"/>
                <w:lang w:val="en-GB"/>
              </w:rPr>
              <w:t>7</w:t>
            </w:r>
            <w:r>
              <w:rPr>
                <w:rFonts w:ascii="Times New Roman" w:hAnsi="Times New Roman" w:cs="Times New Roman"/>
                <w:sz w:val="24"/>
                <w:szCs w:val="24"/>
                <w:lang w:val="en-US"/>
              </w:rPr>
              <w:t xml:space="preserve">. In case one or more players cancel their participation </w:t>
            </w:r>
            <w:r>
              <w:rPr>
                <w:rFonts w:ascii="Times New Roman" w:hAnsi="Times New Roman" w:cs="Times New Roman"/>
                <w:b/>
                <w:bCs/>
                <w:sz w:val="24"/>
                <w:szCs w:val="24"/>
                <w:lang w:val="en-US"/>
              </w:rPr>
              <w:t>without good reason</w:t>
            </w:r>
            <w:r>
              <w:rPr>
                <w:rFonts w:ascii="Times New Roman" w:hAnsi="Times New Roman" w:cs="Times New Roman"/>
                <w:sz w:val="24"/>
                <w:szCs w:val="24"/>
                <w:lang w:val="en-US"/>
              </w:rPr>
              <w:t xml:space="preserve"> in the competitions after application has been submitted, the registration fee is not reimbursed (money is not returned).</w:t>
            </w:r>
            <w:r>
              <w:rPr>
                <w:bCs/>
                <w:szCs w:val="24"/>
                <w:lang w:val="lv-LV"/>
              </w:rPr>
              <w:t xml:space="preserve"> </w:t>
            </w:r>
          </w:p>
        </w:tc>
        <w:tc>
          <w:tcPr>
            <w:tcW w:w="7992" w:type="dxa"/>
            <w:tcBorders>
              <w:top w:val="single" w:sz="4" w:space="0" w:color="000000"/>
              <w:left w:val="single" w:sz="4" w:space="0" w:color="000000"/>
              <w:bottom w:val="single" w:sz="4" w:space="0" w:color="000000"/>
              <w:right w:val="single" w:sz="4" w:space="0" w:color="000000"/>
            </w:tcBorders>
            <w:shd w:val="clear" w:color="auto" w:fill="auto"/>
          </w:tcPr>
          <w:p w14:paraId="6AB50A73" w14:textId="77777777" w:rsidR="00E00BAE" w:rsidRPr="009D7BCE" w:rsidRDefault="00E00BAE">
            <w:pPr>
              <w:jc w:val="both"/>
              <w:rPr>
                <w:lang w:val="ru-RU"/>
              </w:rPr>
            </w:pPr>
            <w:r>
              <w:rPr>
                <w:rStyle w:val="hps"/>
                <w:lang w:val="ru-RU"/>
              </w:rPr>
              <w:t xml:space="preserve">5.7. В случае отказа одного или нескольких игроков от участия в турнире </w:t>
            </w:r>
            <w:r>
              <w:rPr>
                <w:rStyle w:val="hps"/>
                <w:b/>
                <w:bCs/>
                <w:lang w:val="ru-RU"/>
              </w:rPr>
              <w:t>без уважительной причины</w:t>
            </w:r>
            <w:r>
              <w:rPr>
                <w:rStyle w:val="hps"/>
                <w:lang w:val="ru-RU"/>
              </w:rPr>
              <w:t>, произошедшего уже после получения заявки организатором турнира, регистрационный взнос от делегации не уменьшается (взнос отсутствующих игроков не возвращаются).</w:t>
            </w:r>
          </w:p>
        </w:tc>
      </w:tr>
      <w:tr w:rsidR="00E00BAE" w:rsidRPr="00D84FC2" w14:paraId="18390507" w14:textId="77777777">
        <w:trPr>
          <w:cantSplit/>
        </w:trPr>
        <w:tc>
          <w:tcPr>
            <w:tcW w:w="7848" w:type="dxa"/>
            <w:tcBorders>
              <w:top w:val="single" w:sz="4" w:space="0" w:color="000000"/>
              <w:left w:val="single" w:sz="4" w:space="0" w:color="000000"/>
              <w:bottom w:val="single" w:sz="4" w:space="0" w:color="000000"/>
            </w:tcBorders>
            <w:shd w:val="clear" w:color="auto" w:fill="auto"/>
          </w:tcPr>
          <w:p w14:paraId="575464EB" w14:textId="77777777" w:rsidR="00E00BAE" w:rsidRPr="009D7BCE" w:rsidRDefault="00E00BAE">
            <w:pPr>
              <w:pStyle w:val="HTMLVorformatiert"/>
              <w:shd w:val="clear" w:color="auto" w:fill="FFFFFF"/>
              <w:jc w:val="both"/>
              <w:rPr>
                <w:rStyle w:val="hps"/>
                <w:lang w:val="en-US"/>
              </w:rPr>
            </w:pPr>
            <w:r>
              <w:rPr>
                <w:rFonts w:ascii="Times New Roman" w:hAnsi="Times New Roman" w:cs="Times New Roman"/>
                <w:sz w:val="24"/>
                <w:szCs w:val="24"/>
                <w:lang w:val="en-US"/>
              </w:rPr>
              <w:lastRenderedPageBreak/>
              <w:t>5.</w:t>
            </w:r>
            <w:r>
              <w:rPr>
                <w:rFonts w:ascii="Times New Roman" w:hAnsi="Times New Roman" w:cs="Times New Roman"/>
                <w:sz w:val="24"/>
                <w:szCs w:val="24"/>
                <w:lang w:val="en-GB"/>
              </w:rPr>
              <w:t>8</w:t>
            </w:r>
            <w:r>
              <w:rPr>
                <w:rFonts w:ascii="Times New Roman" w:hAnsi="Times New Roman" w:cs="Times New Roman"/>
                <w:sz w:val="24"/>
                <w:szCs w:val="24"/>
                <w:lang w:val="en-US"/>
              </w:rPr>
              <w:t xml:space="preserve">. The head of the national delegation is responsible for handing over of above defined financial funds to the </w:t>
            </w:r>
            <w:proofErr w:type="spellStart"/>
            <w:r>
              <w:rPr>
                <w:rFonts w:ascii="Times New Roman" w:hAnsi="Times New Roman" w:cs="Times New Roman"/>
                <w:sz w:val="24"/>
                <w:szCs w:val="24"/>
                <w:lang w:val="en-US"/>
              </w:rPr>
              <w:t>organising</w:t>
            </w:r>
            <w:proofErr w:type="spellEnd"/>
            <w:r>
              <w:rPr>
                <w:rFonts w:ascii="Times New Roman" w:hAnsi="Times New Roman" w:cs="Times New Roman"/>
                <w:sz w:val="24"/>
                <w:szCs w:val="24"/>
                <w:lang w:val="en-US"/>
              </w:rPr>
              <w:t xml:space="preserve"> committee of the tournament.</w:t>
            </w:r>
          </w:p>
        </w:tc>
        <w:tc>
          <w:tcPr>
            <w:tcW w:w="7992" w:type="dxa"/>
            <w:tcBorders>
              <w:top w:val="single" w:sz="4" w:space="0" w:color="000000"/>
              <w:left w:val="single" w:sz="4" w:space="0" w:color="000000"/>
              <w:bottom w:val="single" w:sz="4" w:space="0" w:color="000000"/>
              <w:right w:val="single" w:sz="4" w:space="0" w:color="000000"/>
            </w:tcBorders>
            <w:shd w:val="clear" w:color="auto" w:fill="auto"/>
          </w:tcPr>
          <w:p w14:paraId="5BB05EFD" w14:textId="77777777" w:rsidR="00E00BAE" w:rsidRPr="009D7BCE" w:rsidRDefault="00E00BAE">
            <w:pPr>
              <w:jc w:val="both"/>
              <w:rPr>
                <w:lang w:val="ru-RU"/>
              </w:rPr>
            </w:pPr>
            <w:r>
              <w:rPr>
                <w:rStyle w:val="hps"/>
                <w:lang w:val="ru-RU"/>
              </w:rPr>
              <w:t>5.8. Ответственность за передачу в Оргкомитет турнира денежных средств, в ранее определенном размере, несет руководитель национальной делегации.</w:t>
            </w:r>
          </w:p>
        </w:tc>
      </w:tr>
      <w:tr w:rsidR="00E00BAE" w:rsidRPr="00D84FC2" w14:paraId="1FA9D629" w14:textId="77777777">
        <w:trPr>
          <w:cantSplit/>
        </w:trPr>
        <w:tc>
          <w:tcPr>
            <w:tcW w:w="7848" w:type="dxa"/>
            <w:tcBorders>
              <w:top w:val="single" w:sz="4" w:space="0" w:color="000000"/>
              <w:left w:val="single" w:sz="4" w:space="0" w:color="000000"/>
              <w:bottom w:val="single" w:sz="4" w:space="0" w:color="000000"/>
            </w:tcBorders>
            <w:shd w:val="clear" w:color="auto" w:fill="auto"/>
          </w:tcPr>
          <w:p w14:paraId="5E828D58" w14:textId="77777777" w:rsidR="00E00BAE" w:rsidRPr="009D7BCE" w:rsidRDefault="00E00BAE">
            <w:pPr>
              <w:pStyle w:val="HTMLVorformatiert"/>
              <w:rPr>
                <w:rStyle w:val="hps"/>
                <w:lang w:val="en-US"/>
              </w:rPr>
            </w:pPr>
            <w:r>
              <w:rPr>
                <w:rFonts w:ascii="Times New Roman" w:hAnsi="Times New Roman" w:cs="Times New Roman"/>
                <w:sz w:val="24"/>
                <w:szCs w:val="24"/>
                <w:lang w:val="en-US"/>
              </w:rPr>
              <w:t>5.</w:t>
            </w:r>
            <w:r>
              <w:rPr>
                <w:rFonts w:ascii="Times New Roman" w:hAnsi="Times New Roman" w:cs="Times New Roman"/>
                <w:sz w:val="24"/>
                <w:szCs w:val="24"/>
                <w:lang w:val="en-GB"/>
              </w:rPr>
              <w:t>9</w:t>
            </w:r>
            <w:r>
              <w:rPr>
                <w:rFonts w:ascii="Times New Roman" w:hAnsi="Times New Roman" w:cs="Times New Roman"/>
                <w:sz w:val="24"/>
                <w:szCs w:val="24"/>
                <w:lang w:val="en-US"/>
              </w:rPr>
              <w:t xml:space="preserve">. If after receiving of the application, but not later than 24 hours before the start of the tournament, players are added to the national delegation, it must be approved by the </w:t>
            </w:r>
            <w:proofErr w:type="spellStart"/>
            <w:r>
              <w:rPr>
                <w:rFonts w:ascii="Times New Roman" w:hAnsi="Times New Roman" w:cs="Times New Roman"/>
                <w:sz w:val="24"/>
                <w:szCs w:val="24"/>
                <w:lang w:val="en-US"/>
              </w:rPr>
              <w:t>organising</w:t>
            </w:r>
            <w:proofErr w:type="spellEnd"/>
            <w:r>
              <w:rPr>
                <w:rFonts w:ascii="Times New Roman" w:hAnsi="Times New Roman" w:cs="Times New Roman"/>
                <w:sz w:val="24"/>
                <w:szCs w:val="24"/>
                <w:lang w:val="en-US"/>
              </w:rPr>
              <w:t xml:space="preserve"> committee of the tournament. In this case the player must pay 20% higher registration fee.</w:t>
            </w:r>
          </w:p>
        </w:tc>
        <w:tc>
          <w:tcPr>
            <w:tcW w:w="7992" w:type="dxa"/>
            <w:tcBorders>
              <w:top w:val="single" w:sz="4" w:space="0" w:color="000000"/>
              <w:left w:val="single" w:sz="4" w:space="0" w:color="000000"/>
              <w:bottom w:val="single" w:sz="4" w:space="0" w:color="000000"/>
              <w:right w:val="single" w:sz="4" w:space="0" w:color="000000"/>
            </w:tcBorders>
            <w:shd w:val="clear" w:color="auto" w:fill="auto"/>
          </w:tcPr>
          <w:p w14:paraId="517564D3" w14:textId="77777777" w:rsidR="00E00BAE" w:rsidRPr="009D7BCE" w:rsidRDefault="00E00BAE">
            <w:pPr>
              <w:jc w:val="both"/>
              <w:rPr>
                <w:lang w:val="ru-RU"/>
              </w:rPr>
            </w:pPr>
            <w:r>
              <w:rPr>
                <w:rStyle w:val="hps"/>
                <w:lang w:val="ru-RU"/>
              </w:rPr>
              <w:t>5.9. Если после подачи заявки, но не позднее 24 часов до начала турнира, произойдет добавление в состав национальной делегации игроков, это должно быть согласовано с Оргкомитетом турнира. При этом дозаявленные игроки должны заплатить регистрационный взнос на 20% больше установленного для данного турнир</w:t>
            </w:r>
            <w:r>
              <w:rPr>
                <w:rStyle w:val="hps"/>
                <w:lang w:val="de-DE"/>
              </w:rPr>
              <w:t>a</w:t>
            </w:r>
            <w:r w:rsidRPr="00B426DA">
              <w:rPr>
                <w:rStyle w:val="hps"/>
                <w:lang w:val="ru-RU"/>
              </w:rPr>
              <w:t>.</w:t>
            </w:r>
          </w:p>
        </w:tc>
      </w:tr>
      <w:tr w:rsidR="00E00BAE" w:rsidRPr="00D84FC2" w14:paraId="64793479" w14:textId="77777777">
        <w:trPr>
          <w:cantSplit/>
        </w:trPr>
        <w:tc>
          <w:tcPr>
            <w:tcW w:w="7848" w:type="dxa"/>
            <w:tcBorders>
              <w:top w:val="single" w:sz="4" w:space="0" w:color="000000"/>
              <w:left w:val="single" w:sz="4" w:space="0" w:color="000000"/>
              <w:bottom w:val="single" w:sz="4" w:space="0" w:color="000000"/>
            </w:tcBorders>
            <w:shd w:val="clear" w:color="auto" w:fill="auto"/>
          </w:tcPr>
          <w:p w14:paraId="51899EC3" w14:textId="61F23F85" w:rsidR="00E00BAE" w:rsidRPr="00D84FC2" w:rsidRDefault="00E00BAE">
            <w:pPr>
              <w:pStyle w:val="HTMLVorformatiert"/>
              <w:rPr>
                <w:rFonts w:ascii="Times New Roman" w:hAnsi="Times New Roman" w:cs="Times New Roman"/>
                <w:sz w:val="24"/>
                <w:szCs w:val="24"/>
                <w:lang w:val="en-US"/>
              </w:rPr>
            </w:pPr>
            <w:r w:rsidRPr="00D84FC2">
              <w:rPr>
                <w:rFonts w:ascii="Times New Roman" w:hAnsi="Times New Roman" w:cs="Times New Roman"/>
                <w:sz w:val="24"/>
                <w:szCs w:val="24"/>
                <w:lang w:val="en-US"/>
              </w:rPr>
              <w:t xml:space="preserve">On </w:t>
            </w:r>
            <w:r w:rsidRPr="00D84FC2">
              <w:rPr>
                <w:rFonts w:ascii="Times New Roman" w:hAnsi="Times New Roman" w:cs="Times New Roman"/>
                <w:b/>
                <w:sz w:val="24"/>
                <w:szCs w:val="24"/>
                <w:lang w:val="et-EE"/>
              </w:rPr>
              <w:t>J</w:t>
            </w:r>
            <w:r w:rsidR="002613F7" w:rsidRPr="00D84FC2">
              <w:rPr>
                <w:rFonts w:ascii="Times New Roman" w:hAnsi="Times New Roman" w:cs="Times New Roman"/>
                <w:b/>
                <w:sz w:val="24"/>
                <w:szCs w:val="24"/>
                <w:lang w:val="et-EE"/>
              </w:rPr>
              <w:t>uly</w:t>
            </w:r>
            <w:r w:rsidRPr="00D84FC2">
              <w:rPr>
                <w:rFonts w:ascii="Times New Roman" w:hAnsi="Times New Roman" w:cs="Times New Roman"/>
                <w:b/>
                <w:sz w:val="24"/>
                <w:szCs w:val="24"/>
                <w:lang w:val="et-EE"/>
              </w:rPr>
              <w:t xml:space="preserve"> </w:t>
            </w:r>
            <w:r w:rsidR="004653B6" w:rsidRPr="00D84FC2">
              <w:rPr>
                <w:rFonts w:ascii="Times New Roman" w:hAnsi="Times New Roman" w:cs="Times New Roman"/>
                <w:b/>
                <w:sz w:val="24"/>
                <w:szCs w:val="24"/>
                <w:lang w:val="en-US"/>
              </w:rPr>
              <w:t>6-7</w:t>
            </w:r>
            <w:r w:rsidRPr="00D84FC2">
              <w:rPr>
                <w:rFonts w:ascii="Times New Roman" w:hAnsi="Times New Roman" w:cs="Times New Roman"/>
                <w:b/>
                <w:sz w:val="24"/>
                <w:szCs w:val="24"/>
                <w:lang w:val="en-US"/>
              </w:rPr>
              <w:t>,</w:t>
            </w:r>
            <w:r w:rsidRPr="00D84FC2">
              <w:rPr>
                <w:rFonts w:ascii="Times New Roman" w:hAnsi="Times New Roman" w:cs="Times New Roman"/>
                <w:sz w:val="24"/>
                <w:szCs w:val="24"/>
                <w:lang w:val="en-US"/>
              </w:rPr>
              <w:t xml:space="preserve"> there will be a catering for tournament participants. </w:t>
            </w:r>
          </w:p>
          <w:p w14:paraId="279C7DB3" w14:textId="1B635AA0" w:rsidR="00E00BAE" w:rsidRPr="00D84FC2" w:rsidRDefault="00E00BAE">
            <w:pPr>
              <w:pStyle w:val="HTMLVorformatiert"/>
              <w:rPr>
                <w:rFonts w:cs="Times New Roman"/>
                <w:b/>
                <w:bCs/>
                <w:sz w:val="24"/>
                <w:szCs w:val="24"/>
                <w:lang w:val="ru-RU"/>
              </w:rPr>
            </w:pPr>
            <w:r w:rsidRPr="00D84FC2">
              <w:rPr>
                <w:rFonts w:ascii="Times New Roman" w:hAnsi="Times New Roman" w:cs="Times New Roman"/>
                <w:sz w:val="24"/>
                <w:szCs w:val="24"/>
                <w:lang w:val="en-US"/>
              </w:rPr>
              <w:t>Lunch is ordered in the application for participation in the tournament, and payment is made on the spot.</w:t>
            </w:r>
            <w:r w:rsidRPr="00D84FC2">
              <w:rPr>
                <w:rFonts w:ascii="Times New Roman" w:hAnsi="Times New Roman" w:cs="Times New Roman"/>
                <w:sz w:val="24"/>
                <w:szCs w:val="24"/>
                <w:lang w:val="en-US"/>
              </w:rPr>
              <w:br/>
              <w:t xml:space="preserve">Estimated cost to be considered: </w:t>
            </w:r>
            <w:r w:rsidR="008E515D" w:rsidRPr="00D84FC2">
              <w:rPr>
                <w:rFonts w:ascii="Times New Roman" w:hAnsi="Times New Roman" w:cs="Times New Roman"/>
                <w:b/>
                <w:bCs/>
                <w:sz w:val="24"/>
                <w:szCs w:val="24"/>
                <w:lang w:val="en-US"/>
              </w:rPr>
              <w:t>7</w:t>
            </w:r>
            <w:r w:rsidRPr="00D84FC2">
              <w:rPr>
                <w:rFonts w:ascii="Times New Roman" w:hAnsi="Times New Roman" w:cs="Times New Roman"/>
                <w:b/>
                <w:bCs/>
                <w:sz w:val="24"/>
                <w:szCs w:val="24"/>
                <w:lang w:val="en-US"/>
              </w:rPr>
              <w:t xml:space="preserve"> euros for lunch</w:t>
            </w:r>
            <w:r w:rsidRPr="00D84FC2">
              <w:rPr>
                <w:rFonts w:ascii="Times New Roman" w:hAnsi="Times New Roman" w:cs="Times New Roman"/>
                <w:sz w:val="24"/>
                <w:szCs w:val="24"/>
                <w:lang w:val="en-US"/>
              </w:rPr>
              <w:t>.</w:t>
            </w:r>
          </w:p>
        </w:tc>
        <w:tc>
          <w:tcPr>
            <w:tcW w:w="7992" w:type="dxa"/>
            <w:tcBorders>
              <w:top w:val="single" w:sz="4" w:space="0" w:color="000000"/>
              <w:left w:val="single" w:sz="4" w:space="0" w:color="000000"/>
              <w:bottom w:val="single" w:sz="4" w:space="0" w:color="000000"/>
              <w:right w:val="single" w:sz="4" w:space="0" w:color="000000"/>
            </w:tcBorders>
            <w:shd w:val="clear" w:color="auto" w:fill="auto"/>
          </w:tcPr>
          <w:p w14:paraId="398F1438" w14:textId="63A675DB" w:rsidR="00E00BAE" w:rsidRPr="00D84FC2" w:rsidRDefault="00C43B5E">
            <w:pPr>
              <w:jc w:val="both"/>
              <w:rPr>
                <w:lang w:val="ru-RU"/>
              </w:rPr>
            </w:pPr>
            <w:r w:rsidRPr="00D84FC2">
              <w:rPr>
                <w:szCs w:val="24"/>
                <w:lang w:val="ru-RU"/>
              </w:rPr>
              <w:t>6</w:t>
            </w:r>
            <w:r w:rsidR="00B00CD7" w:rsidRPr="00D84FC2">
              <w:rPr>
                <w:szCs w:val="24"/>
                <w:lang w:val="lv-LV"/>
              </w:rPr>
              <w:t>-</w:t>
            </w:r>
            <w:r w:rsidRPr="00D84FC2">
              <w:rPr>
                <w:szCs w:val="24"/>
                <w:lang w:val="lv-LV"/>
              </w:rPr>
              <w:t>7</w:t>
            </w:r>
            <w:r w:rsidR="00B00CD7" w:rsidRPr="00D84FC2">
              <w:rPr>
                <w:szCs w:val="24"/>
                <w:lang w:val="ru-RU"/>
              </w:rPr>
              <w:t xml:space="preserve"> и</w:t>
            </w:r>
            <w:r w:rsidR="00B00CD7" w:rsidRPr="00D84FC2">
              <w:rPr>
                <w:rStyle w:val="hps"/>
                <w:bCs/>
                <w:szCs w:val="24"/>
                <w:lang w:val="ru-RU"/>
              </w:rPr>
              <w:t>ю</w:t>
            </w:r>
            <w:r w:rsidR="00B00CD7" w:rsidRPr="00D84FC2">
              <w:rPr>
                <w:rStyle w:val="hps"/>
                <w:bCs/>
                <w:lang w:val="ru-RU"/>
              </w:rPr>
              <w:t>ля</w:t>
            </w:r>
            <w:r w:rsidR="00B00CD7" w:rsidRPr="00D84FC2">
              <w:rPr>
                <w:color w:val="FF0000"/>
                <w:szCs w:val="24"/>
                <w:lang w:val="ru-RU"/>
              </w:rPr>
              <w:t xml:space="preserve"> </w:t>
            </w:r>
            <w:r w:rsidR="00E00BAE" w:rsidRPr="00D84FC2">
              <w:rPr>
                <w:lang w:val="ru-RU"/>
              </w:rPr>
              <w:t xml:space="preserve">для участников турнира можно будет приобрести обед. </w:t>
            </w:r>
          </w:p>
          <w:p w14:paraId="41077A2A" w14:textId="22E0C0AB" w:rsidR="00E00BAE" w:rsidRPr="00D84FC2" w:rsidRDefault="00E00BAE">
            <w:pPr>
              <w:jc w:val="both"/>
              <w:rPr>
                <w:lang w:val="lv-LV"/>
              </w:rPr>
            </w:pPr>
            <w:r w:rsidRPr="00D84FC2">
              <w:t>O</w:t>
            </w:r>
            <w:r w:rsidRPr="00D84FC2">
              <w:rPr>
                <w:lang w:val="ru-RU"/>
              </w:rPr>
              <w:t>бед заказывается в заявке на участие в турнире,</w:t>
            </w:r>
            <w:r w:rsidRPr="00D84FC2">
              <w:rPr>
                <w:lang w:val="lv-LV"/>
              </w:rPr>
              <w:t xml:space="preserve"> </w:t>
            </w:r>
            <w:r w:rsidRPr="00D84FC2">
              <w:rPr>
                <w:lang w:val="ru-RU"/>
              </w:rPr>
              <w:t>а оплата произвед</w:t>
            </w:r>
            <w:r w:rsidR="00BC2BA3" w:rsidRPr="00D84FC2">
              <w:rPr>
                <w:lang w:val="lv-LV"/>
              </w:rPr>
              <w:t>ится</w:t>
            </w:r>
            <w:r w:rsidRPr="00D84FC2">
              <w:rPr>
                <w:lang w:val="ru-RU"/>
              </w:rPr>
              <w:t xml:space="preserve"> на месте.</w:t>
            </w:r>
          </w:p>
          <w:p w14:paraId="56E68495" w14:textId="689B6B88" w:rsidR="00E00BAE" w:rsidRPr="00D84FC2" w:rsidRDefault="00E00BAE">
            <w:pPr>
              <w:jc w:val="both"/>
              <w:rPr>
                <w:lang w:val="ru-RU"/>
              </w:rPr>
            </w:pPr>
            <w:r w:rsidRPr="00D84FC2">
              <w:rPr>
                <w:lang w:val="lv-LV"/>
              </w:rPr>
              <w:t>Ориентировочная сумма:</w:t>
            </w:r>
            <w:r w:rsidRPr="00D84FC2">
              <w:rPr>
                <w:lang w:val="et-EE"/>
              </w:rPr>
              <w:t xml:space="preserve"> </w:t>
            </w:r>
            <w:r w:rsidR="008E515D" w:rsidRPr="00D84FC2">
              <w:rPr>
                <w:b/>
                <w:bCs/>
                <w:lang w:val="et-EE"/>
              </w:rPr>
              <w:t>7</w:t>
            </w:r>
            <w:r w:rsidRPr="00D84FC2">
              <w:rPr>
                <w:b/>
                <w:bCs/>
                <w:lang w:val="et-EE"/>
              </w:rPr>
              <w:t xml:space="preserve"> </w:t>
            </w:r>
            <w:r w:rsidRPr="00D84FC2">
              <w:rPr>
                <w:b/>
                <w:bCs/>
                <w:szCs w:val="24"/>
                <w:lang w:val="lv-LV"/>
              </w:rPr>
              <w:t>€</w:t>
            </w:r>
            <w:r w:rsidRPr="00D84FC2">
              <w:rPr>
                <w:b/>
                <w:bCs/>
                <w:szCs w:val="24"/>
                <w:lang w:val="ru-RU"/>
              </w:rPr>
              <w:t xml:space="preserve"> </w:t>
            </w:r>
            <w:r w:rsidRPr="00D84FC2">
              <w:rPr>
                <w:b/>
                <w:bCs/>
                <w:lang w:val="lv-LV"/>
              </w:rPr>
              <w:t>за обед</w:t>
            </w:r>
            <w:r w:rsidRPr="00D84FC2">
              <w:rPr>
                <w:lang w:val="lv-LV"/>
              </w:rPr>
              <w:t>.</w:t>
            </w:r>
          </w:p>
        </w:tc>
      </w:tr>
      <w:tr w:rsidR="00E00BAE" w:rsidRPr="00D84FC2" w14:paraId="3FAD157D" w14:textId="77777777">
        <w:trPr>
          <w:cantSplit/>
        </w:trPr>
        <w:tc>
          <w:tcPr>
            <w:tcW w:w="7848" w:type="dxa"/>
            <w:tcBorders>
              <w:top w:val="single" w:sz="4" w:space="0" w:color="000000"/>
              <w:left w:val="single" w:sz="4" w:space="0" w:color="000000"/>
              <w:bottom w:val="single" w:sz="4" w:space="0" w:color="000000"/>
            </w:tcBorders>
            <w:shd w:val="clear" w:color="auto" w:fill="auto"/>
          </w:tcPr>
          <w:p w14:paraId="18DEF8D3" w14:textId="77777777" w:rsidR="00E00BAE" w:rsidRDefault="00E00BAE">
            <w:pPr>
              <w:jc w:val="center"/>
              <w:rPr>
                <w:rStyle w:val="hps"/>
                <w:szCs w:val="24"/>
                <w:lang w:val="en-US"/>
              </w:rPr>
            </w:pPr>
            <w:r>
              <w:rPr>
                <w:b/>
                <w:szCs w:val="24"/>
                <w:lang w:val="en-US"/>
              </w:rPr>
              <w:t>6. The procedure for determining the winner</w:t>
            </w:r>
          </w:p>
          <w:p w14:paraId="3CFC7B96" w14:textId="0AEA5684" w:rsidR="00E00BAE" w:rsidRPr="009D7BCE" w:rsidRDefault="00E00BAE">
            <w:pPr>
              <w:jc w:val="both"/>
              <w:rPr>
                <w:b/>
                <w:szCs w:val="24"/>
                <w:lang w:val="en-US"/>
              </w:rPr>
            </w:pPr>
            <w:r>
              <w:rPr>
                <w:rStyle w:val="hps"/>
                <w:szCs w:val="24"/>
                <w:lang w:val="en-US"/>
              </w:rPr>
              <w:t xml:space="preserve">Competition will be </w:t>
            </w:r>
            <w:proofErr w:type="spellStart"/>
            <w:r>
              <w:rPr>
                <w:rStyle w:val="hps"/>
                <w:szCs w:val="24"/>
                <w:lang w:val="en-US"/>
              </w:rPr>
              <w:t>organised</w:t>
            </w:r>
            <w:proofErr w:type="spellEnd"/>
            <w:r>
              <w:rPr>
                <w:rStyle w:val="hps"/>
                <w:szCs w:val="24"/>
                <w:lang w:val="en-US"/>
              </w:rPr>
              <w:t xml:space="preserve"> in accordance with the </w:t>
            </w:r>
            <w:r>
              <w:rPr>
                <w:szCs w:val="24"/>
                <w:lang w:val="en-US"/>
              </w:rPr>
              <w:t>2008 F</w:t>
            </w:r>
            <w:r w:rsidR="00B00CD7">
              <w:rPr>
                <w:szCs w:val="24"/>
                <w:lang w:val="en-US"/>
              </w:rPr>
              <w:t>I</w:t>
            </w:r>
            <w:r>
              <w:rPr>
                <w:szCs w:val="24"/>
                <w:lang w:val="en-US"/>
              </w:rPr>
              <w:t>NSO Rules of the Game.</w:t>
            </w:r>
          </w:p>
        </w:tc>
        <w:tc>
          <w:tcPr>
            <w:tcW w:w="7992" w:type="dxa"/>
            <w:tcBorders>
              <w:top w:val="single" w:sz="4" w:space="0" w:color="000000"/>
              <w:left w:val="single" w:sz="4" w:space="0" w:color="000000"/>
              <w:bottom w:val="single" w:sz="4" w:space="0" w:color="000000"/>
              <w:right w:val="single" w:sz="4" w:space="0" w:color="000000"/>
            </w:tcBorders>
            <w:shd w:val="clear" w:color="auto" w:fill="auto"/>
          </w:tcPr>
          <w:p w14:paraId="3D1E0787" w14:textId="77777777" w:rsidR="00E00BAE" w:rsidRDefault="00E00BAE">
            <w:pPr>
              <w:jc w:val="center"/>
              <w:rPr>
                <w:rStyle w:val="hps"/>
                <w:szCs w:val="24"/>
                <w:lang w:val="ru-RU"/>
              </w:rPr>
            </w:pPr>
            <w:r>
              <w:rPr>
                <w:b/>
                <w:szCs w:val="24"/>
                <w:lang w:val="ru-RU"/>
              </w:rPr>
              <w:t>6. Порядок определения победителя</w:t>
            </w:r>
          </w:p>
          <w:p w14:paraId="44139E4F" w14:textId="77777777" w:rsidR="00E00BAE" w:rsidRPr="009D7BCE" w:rsidRDefault="00E00BAE">
            <w:pPr>
              <w:jc w:val="both"/>
              <w:rPr>
                <w:lang w:val="ru-RU"/>
              </w:rPr>
            </w:pPr>
            <w:r>
              <w:rPr>
                <w:rStyle w:val="hps"/>
                <w:szCs w:val="24"/>
                <w:lang w:val="ru-RU"/>
              </w:rPr>
              <w:t>Соревнования</w:t>
            </w:r>
            <w:r>
              <w:rPr>
                <w:szCs w:val="24"/>
                <w:lang w:val="ru-RU"/>
              </w:rPr>
              <w:t xml:space="preserve"> </w:t>
            </w:r>
            <w:r>
              <w:rPr>
                <w:rStyle w:val="hps"/>
                <w:szCs w:val="24"/>
                <w:lang w:val="ru-RU"/>
              </w:rPr>
              <w:t>проводятся в соответствии</w:t>
            </w:r>
            <w:r>
              <w:rPr>
                <w:szCs w:val="24"/>
                <w:lang w:val="ru-RU"/>
              </w:rPr>
              <w:t xml:space="preserve"> </w:t>
            </w:r>
            <w:r>
              <w:rPr>
                <w:color w:val="000000"/>
                <w:szCs w:val="24"/>
                <w:lang w:val="ru-RU"/>
              </w:rPr>
              <w:t xml:space="preserve">с правилами игры </w:t>
            </w:r>
            <w:r>
              <w:rPr>
                <w:color w:val="000000"/>
                <w:szCs w:val="24"/>
              </w:rPr>
              <w:t>F</w:t>
            </w:r>
            <w:r w:rsidR="00B00CD7">
              <w:rPr>
                <w:color w:val="000000"/>
                <w:szCs w:val="24"/>
              </w:rPr>
              <w:t>I</w:t>
            </w:r>
            <w:r>
              <w:rPr>
                <w:color w:val="000000"/>
                <w:szCs w:val="24"/>
              </w:rPr>
              <w:t>NSO</w:t>
            </w:r>
            <w:r>
              <w:rPr>
                <w:color w:val="000000"/>
                <w:szCs w:val="24"/>
                <w:lang w:val="ru-RU"/>
              </w:rPr>
              <w:t xml:space="preserve"> 2008 года.</w:t>
            </w:r>
          </w:p>
        </w:tc>
      </w:tr>
      <w:tr w:rsidR="00E00BAE" w:rsidRPr="00D84FC2" w14:paraId="6A41F6DA" w14:textId="77777777">
        <w:trPr>
          <w:cantSplit/>
        </w:trPr>
        <w:tc>
          <w:tcPr>
            <w:tcW w:w="7848" w:type="dxa"/>
            <w:tcBorders>
              <w:top w:val="single" w:sz="4" w:space="0" w:color="000000"/>
              <w:left w:val="single" w:sz="4" w:space="0" w:color="000000"/>
              <w:bottom w:val="single" w:sz="4" w:space="0" w:color="000000"/>
            </w:tcBorders>
            <w:shd w:val="clear" w:color="auto" w:fill="auto"/>
          </w:tcPr>
          <w:p w14:paraId="6E1E3F9D" w14:textId="77777777" w:rsidR="00E00BAE" w:rsidRDefault="00E00BAE">
            <w:pPr>
              <w:jc w:val="both"/>
              <w:rPr>
                <w:rStyle w:val="hps"/>
                <w:szCs w:val="24"/>
                <w:lang w:val="en-US"/>
              </w:rPr>
            </w:pPr>
            <w:r>
              <w:rPr>
                <w:rStyle w:val="hps"/>
                <w:szCs w:val="24"/>
                <w:lang w:val="en-US"/>
              </w:rPr>
              <w:t xml:space="preserve">6.1. The system of the competition is determined by FINSO and </w:t>
            </w:r>
            <w:r>
              <w:rPr>
                <w:szCs w:val="24"/>
                <w:lang w:val="en-US"/>
              </w:rPr>
              <w:t>the organizing committee of the tournament</w:t>
            </w:r>
            <w:r>
              <w:rPr>
                <w:rStyle w:val="hps"/>
                <w:szCs w:val="24"/>
                <w:lang w:val="en-US"/>
              </w:rPr>
              <w:t>, depending on the number of players.</w:t>
            </w:r>
          </w:p>
          <w:p w14:paraId="197B56C2" w14:textId="77777777" w:rsidR="00E00BAE" w:rsidRDefault="00E00BAE">
            <w:pPr>
              <w:ind w:left="540"/>
              <w:jc w:val="both"/>
              <w:rPr>
                <w:rStyle w:val="hps"/>
                <w:szCs w:val="24"/>
                <w:lang w:val="en-US"/>
              </w:rPr>
            </w:pPr>
            <w:r>
              <w:rPr>
                <w:rStyle w:val="hps"/>
                <w:szCs w:val="24"/>
                <w:lang w:val="en-US"/>
              </w:rPr>
              <w:t>6.1.1. If the number of players is ≤14, "round robin" is used. In the case of less than 8 participants, the competition takes place in two rounds for all participants.</w:t>
            </w:r>
          </w:p>
          <w:p w14:paraId="2BBC1989" w14:textId="77777777" w:rsidR="00E00BAE" w:rsidRDefault="00E00BAE">
            <w:pPr>
              <w:ind w:left="540"/>
              <w:jc w:val="both"/>
              <w:rPr>
                <w:rStyle w:val="hps"/>
                <w:szCs w:val="24"/>
                <w:lang w:val="en-US"/>
              </w:rPr>
            </w:pPr>
            <w:r>
              <w:rPr>
                <w:rStyle w:val="hps"/>
                <w:szCs w:val="24"/>
                <w:lang w:val="en-US"/>
              </w:rPr>
              <w:t>6.1.2. With the number of players from 15 to 21 (inclusive), the competitions are held according to the "round robin system" and consist of two stages: qualifying and final. The total number of winning parties ranges from 9 to 12.</w:t>
            </w:r>
          </w:p>
          <w:p w14:paraId="6A2C5410" w14:textId="77777777" w:rsidR="00E00BAE" w:rsidRDefault="00E00BAE">
            <w:pPr>
              <w:ind w:left="540"/>
              <w:jc w:val="both"/>
              <w:rPr>
                <w:rStyle w:val="hps"/>
                <w:szCs w:val="24"/>
                <w:lang w:val="en-US"/>
              </w:rPr>
            </w:pPr>
            <w:r>
              <w:rPr>
                <w:rStyle w:val="hps"/>
                <w:szCs w:val="24"/>
                <w:lang w:val="en-US"/>
              </w:rPr>
              <w:t>6.1.3. With 22-28 players, the Swiss system is played in 9 rounds, with 29 or more players, 11 rounds are played.</w:t>
            </w:r>
          </w:p>
          <w:p w14:paraId="41A1EBF7" w14:textId="77777777" w:rsidR="00E00BAE" w:rsidRPr="009D7BCE" w:rsidRDefault="00E00BAE">
            <w:pPr>
              <w:ind w:left="540"/>
              <w:rPr>
                <w:rStyle w:val="hps"/>
                <w:szCs w:val="24"/>
                <w:lang w:val="en-US"/>
              </w:rPr>
            </w:pPr>
            <w:r>
              <w:rPr>
                <w:rStyle w:val="hps"/>
                <w:szCs w:val="24"/>
                <w:lang w:val="en-US"/>
              </w:rPr>
              <w:t xml:space="preserve">6.1.4. For the doubles tournament the “Swiss-system” with </w:t>
            </w:r>
            <w:r>
              <w:rPr>
                <w:rStyle w:val="hps"/>
                <w:szCs w:val="24"/>
                <w:lang w:val="en-US"/>
              </w:rPr>
              <w:br/>
              <w:t>max. seven (≤ 7) rounds is used.</w:t>
            </w:r>
          </w:p>
        </w:tc>
        <w:tc>
          <w:tcPr>
            <w:tcW w:w="7992" w:type="dxa"/>
            <w:tcBorders>
              <w:top w:val="single" w:sz="4" w:space="0" w:color="000000"/>
              <w:left w:val="single" w:sz="4" w:space="0" w:color="000000"/>
              <w:bottom w:val="single" w:sz="4" w:space="0" w:color="000000"/>
              <w:right w:val="single" w:sz="4" w:space="0" w:color="000000"/>
            </w:tcBorders>
            <w:shd w:val="clear" w:color="auto" w:fill="auto"/>
          </w:tcPr>
          <w:p w14:paraId="7BE629C2" w14:textId="77777777" w:rsidR="00E00BAE" w:rsidRDefault="00E00BAE">
            <w:pPr>
              <w:jc w:val="both"/>
              <w:rPr>
                <w:rStyle w:val="hps"/>
                <w:szCs w:val="24"/>
                <w:lang w:val="ru-RU"/>
              </w:rPr>
            </w:pPr>
            <w:r>
              <w:rPr>
                <w:rStyle w:val="hps"/>
                <w:szCs w:val="24"/>
                <w:lang w:val="ru-RU"/>
              </w:rPr>
              <w:t xml:space="preserve">6.1. Порядок проведения соревнований определяет </w:t>
            </w:r>
            <w:r>
              <w:rPr>
                <w:rStyle w:val="hps"/>
                <w:szCs w:val="24"/>
                <w:lang w:val="en-US"/>
              </w:rPr>
              <w:t>FINSO</w:t>
            </w:r>
            <w:r>
              <w:rPr>
                <w:rStyle w:val="hps"/>
                <w:szCs w:val="24"/>
                <w:lang w:val="ru-RU"/>
              </w:rPr>
              <w:t xml:space="preserve"> и Оргкомитет турнира в зависимости от количества игроков.</w:t>
            </w:r>
          </w:p>
          <w:p w14:paraId="47DCFF2C" w14:textId="77777777" w:rsidR="00E00BAE" w:rsidRDefault="00E00BAE">
            <w:pPr>
              <w:ind w:left="540"/>
              <w:jc w:val="both"/>
              <w:rPr>
                <w:szCs w:val="24"/>
                <w:lang w:val="ru-RU"/>
              </w:rPr>
            </w:pPr>
            <w:r>
              <w:rPr>
                <w:rStyle w:val="hps"/>
                <w:szCs w:val="24"/>
                <w:lang w:val="ru-RU"/>
              </w:rPr>
              <w:t xml:space="preserve">6.1.1. </w:t>
            </w:r>
            <w:r>
              <w:rPr>
                <w:szCs w:val="24"/>
                <w:lang w:val="ru-RU"/>
              </w:rPr>
              <w:t>При количестве 1</w:t>
            </w:r>
            <w:r>
              <w:rPr>
                <w:szCs w:val="24"/>
                <w:lang w:val="et-EE"/>
              </w:rPr>
              <w:t>4</w:t>
            </w:r>
            <w:r>
              <w:rPr>
                <w:szCs w:val="24"/>
                <w:lang w:val="ru-RU"/>
              </w:rPr>
              <w:t xml:space="preserve"> (включительно) и меньше игроков соревнования проводятся по "круговой системе". В случае менее 8 участников, соревнования проходят в два круга для всех участников.</w:t>
            </w:r>
          </w:p>
          <w:p w14:paraId="04361307" w14:textId="77777777" w:rsidR="00E00BAE" w:rsidRDefault="00E00BAE">
            <w:pPr>
              <w:ind w:left="540"/>
              <w:jc w:val="both"/>
              <w:rPr>
                <w:szCs w:val="24"/>
                <w:lang w:val="ru-RU"/>
              </w:rPr>
            </w:pPr>
            <w:r>
              <w:rPr>
                <w:szCs w:val="24"/>
                <w:lang w:val="ru-RU"/>
              </w:rPr>
              <w:t>6.1.2. При количестве игроков от 1</w:t>
            </w:r>
            <w:r>
              <w:rPr>
                <w:szCs w:val="24"/>
                <w:lang w:val="et-EE"/>
              </w:rPr>
              <w:t>5</w:t>
            </w:r>
            <w:r>
              <w:rPr>
                <w:szCs w:val="24"/>
                <w:lang w:val="ru-RU"/>
              </w:rPr>
              <w:t xml:space="preserve"> до 2</w:t>
            </w:r>
            <w:r>
              <w:rPr>
                <w:szCs w:val="24"/>
                <w:lang w:val="et-EE"/>
              </w:rPr>
              <w:t>1</w:t>
            </w:r>
            <w:r>
              <w:rPr>
                <w:szCs w:val="24"/>
                <w:lang w:val="ru-RU"/>
              </w:rPr>
              <w:t xml:space="preserve"> (включительно) соревнования проводятся по "круговой системе" и состоят из двух этапов</w:t>
            </w:r>
            <w:r>
              <w:rPr>
                <w:szCs w:val="24"/>
                <w:lang w:val="lv-LV"/>
              </w:rPr>
              <w:t>:</w:t>
            </w:r>
            <w:r>
              <w:rPr>
                <w:szCs w:val="24"/>
                <w:lang w:val="ru-RU"/>
              </w:rPr>
              <w:t xml:space="preserve"> отборочного и финального. Общее количество партий победителей колеблется от </w:t>
            </w:r>
            <w:r>
              <w:rPr>
                <w:szCs w:val="24"/>
                <w:lang w:val="et-EE"/>
              </w:rPr>
              <w:t>9</w:t>
            </w:r>
            <w:r>
              <w:rPr>
                <w:szCs w:val="24"/>
                <w:lang w:val="ru-RU"/>
              </w:rPr>
              <w:t xml:space="preserve"> до 12.</w:t>
            </w:r>
          </w:p>
          <w:p w14:paraId="2984B76E" w14:textId="77777777" w:rsidR="00E00BAE" w:rsidRDefault="00E00BAE">
            <w:pPr>
              <w:ind w:left="540"/>
              <w:rPr>
                <w:szCs w:val="24"/>
                <w:lang w:val="ru-RU"/>
              </w:rPr>
            </w:pPr>
            <w:r>
              <w:rPr>
                <w:szCs w:val="24"/>
                <w:lang w:val="ru-RU"/>
              </w:rPr>
              <w:t xml:space="preserve">6.1.3. </w:t>
            </w:r>
            <w:r>
              <w:rPr>
                <w:rStyle w:val="hps"/>
                <w:szCs w:val="24"/>
                <w:lang w:val="ru-RU"/>
              </w:rPr>
              <w:t>При количестве игроков 2</w:t>
            </w:r>
            <w:r>
              <w:rPr>
                <w:rStyle w:val="hps"/>
                <w:szCs w:val="24"/>
                <w:lang w:val="et-EE"/>
              </w:rPr>
              <w:t>2-28</w:t>
            </w:r>
            <w:r>
              <w:rPr>
                <w:rStyle w:val="hps"/>
                <w:szCs w:val="24"/>
                <w:lang w:val="ru-RU"/>
              </w:rPr>
              <w:t xml:space="preserve"> играют по "швейцарской системе" в 9 туров, при количестве 29 и более играют 11 туров.</w:t>
            </w:r>
          </w:p>
          <w:p w14:paraId="637DC02A" w14:textId="77777777" w:rsidR="00E00BAE" w:rsidRPr="009D7BCE" w:rsidRDefault="00E00BAE">
            <w:pPr>
              <w:ind w:left="540"/>
              <w:jc w:val="both"/>
              <w:rPr>
                <w:lang w:val="ru-RU"/>
              </w:rPr>
            </w:pPr>
            <w:r>
              <w:rPr>
                <w:szCs w:val="24"/>
                <w:lang w:val="ru-RU"/>
              </w:rPr>
              <w:t>6.1.</w:t>
            </w:r>
            <w:r>
              <w:rPr>
                <w:szCs w:val="24"/>
                <w:lang w:val="et-EE"/>
              </w:rPr>
              <w:t>4</w:t>
            </w:r>
            <w:r>
              <w:rPr>
                <w:szCs w:val="24"/>
                <w:lang w:val="ru-RU"/>
              </w:rPr>
              <w:t xml:space="preserve">. Парные игры проводятся по "швейцарской системе" в </w:t>
            </w:r>
            <w:r>
              <w:rPr>
                <w:rStyle w:val="hps"/>
                <w:szCs w:val="24"/>
                <w:lang w:val="ru-RU"/>
              </w:rPr>
              <w:t xml:space="preserve">≤ 7 </w:t>
            </w:r>
            <w:r>
              <w:rPr>
                <w:szCs w:val="24"/>
                <w:lang w:val="ru-RU"/>
              </w:rPr>
              <w:t>(максимум</w:t>
            </w:r>
            <w:r>
              <w:rPr>
                <w:szCs w:val="24"/>
                <w:lang w:val="et-EE"/>
              </w:rPr>
              <w:t xml:space="preserve"> </w:t>
            </w:r>
            <w:r>
              <w:rPr>
                <w:szCs w:val="24"/>
                <w:lang w:val="ru-RU"/>
              </w:rPr>
              <w:t>семь) туров.</w:t>
            </w:r>
          </w:p>
        </w:tc>
      </w:tr>
      <w:tr w:rsidR="00E00BAE" w14:paraId="13D50DB5" w14:textId="77777777">
        <w:trPr>
          <w:cantSplit/>
        </w:trPr>
        <w:tc>
          <w:tcPr>
            <w:tcW w:w="7848" w:type="dxa"/>
            <w:tcBorders>
              <w:top w:val="single" w:sz="4" w:space="0" w:color="000000"/>
              <w:left w:val="single" w:sz="4" w:space="0" w:color="000000"/>
              <w:bottom w:val="single" w:sz="4" w:space="0" w:color="000000"/>
            </w:tcBorders>
            <w:shd w:val="clear" w:color="auto" w:fill="auto"/>
          </w:tcPr>
          <w:p w14:paraId="7FA8031A" w14:textId="77777777" w:rsidR="00E00BAE" w:rsidRDefault="00E00BAE">
            <w:pPr>
              <w:jc w:val="both"/>
              <w:rPr>
                <w:rStyle w:val="hps"/>
                <w:szCs w:val="24"/>
                <w:lang w:val="en-US"/>
              </w:rPr>
            </w:pPr>
            <w:r>
              <w:rPr>
                <w:rStyle w:val="hps"/>
                <w:szCs w:val="24"/>
                <w:lang w:val="en-US"/>
              </w:rPr>
              <w:lastRenderedPageBreak/>
              <w:t>6.2. Independent of the used system, 6 sets are played (up to 4 won sets, with a score of 3:3 a draw is fixed). In the doubles tournament 4 sets are played (up to 3 won sets, with a score of 2:2 a draw is fixed).</w:t>
            </w:r>
          </w:p>
          <w:p w14:paraId="6B8BEA96" w14:textId="77777777" w:rsidR="00E00BAE" w:rsidRPr="009D7BCE" w:rsidRDefault="00E00BAE">
            <w:pPr>
              <w:jc w:val="both"/>
              <w:rPr>
                <w:szCs w:val="24"/>
                <w:lang w:val="en-US"/>
              </w:rPr>
            </w:pPr>
            <w:r>
              <w:rPr>
                <w:rStyle w:val="hps"/>
                <w:szCs w:val="24"/>
                <w:lang w:val="en-US"/>
              </w:rPr>
              <w:t>For the victory the player get one (1) point, for the draw - 0.5 point, for the loss - 0 points.</w:t>
            </w:r>
          </w:p>
        </w:tc>
        <w:tc>
          <w:tcPr>
            <w:tcW w:w="7992" w:type="dxa"/>
            <w:tcBorders>
              <w:top w:val="single" w:sz="4" w:space="0" w:color="000000"/>
              <w:left w:val="single" w:sz="4" w:space="0" w:color="000000"/>
              <w:bottom w:val="single" w:sz="4" w:space="0" w:color="000000"/>
              <w:right w:val="single" w:sz="4" w:space="0" w:color="000000"/>
            </w:tcBorders>
            <w:shd w:val="clear" w:color="auto" w:fill="auto"/>
          </w:tcPr>
          <w:p w14:paraId="71B37D4B" w14:textId="77777777" w:rsidR="00E00BAE" w:rsidRDefault="00E00BAE">
            <w:pPr>
              <w:rPr>
                <w:szCs w:val="24"/>
                <w:lang w:val="ru-RU"/>
              </w:rPr>
            </w:pPr>
            <w:r>
              <w:rPr>
                <w:szCs w:val="24"/>
                <w:lang w:val="ru-RU"/>
              </w:rPr>
              <w:t>6.2. В независимости от применяемой системы в индивидуальном турнире игры проводятся из 6 сетов (до 4 выигранных сетов, при счете 3</w:t>
            </w:r>
            <w:r>
              <w:rPr>
                <w:szCs w:val="24"/>
                <w:lang w:val="lv-LV"/>
              </w:rPr>
              <w:t>:</w:t>
            </w:r>
            <w:r>
              <w:rPr>
                <w:szCs w:val="24"/>
                <w:lang w:val="ru-RU"/>
              </w:rPr>
              <w:t>3 фиксируется ничья). В парном турнире игры проводятся из 4 сетов (до 3 выигранных сетов, при счете 2</w:t>
            </w:r>
            <w:r>
              <w:rPr>
                <w:szCs w:val="24"/>
                <w:lang w:val="lv-LV"/>
              </w:rPr>
              <w:t>:</w:t>
            </w:r>
            <w:r>
              <w:rPr>
                <w:szCs w:val="24"/>
                <w:lang w:val="ru-RU"/>
              </w:rPr>
              <w:t>2 фиксируется ничья).</w:t>
            </w:r>
          </w:p>
          <w:p w14:paraId="0DDA8961" w14:textId="77777777" w:rsidR="00E00BAE" w:rsidRDefault="00E00BAE">
            <w:r>
              <w:rPr>
                <w:szCs w:val="24"/>
                <w:lang w:val="ru-RU"/>
              </w:rPr>
              <w:t xml:space="preserve">За победу начисляют 1 (одно) очко, за ничью </w:t>
            </w:r>
            <w:r>
              <w:rPr>
                <w:szCs w:val="24"/>
              </w:rPr>
              <w:t xml:space="preserve">0,5 </w:t>
            </w:r>
            <w:proofErr w:type="spellStart"/>
            <w:r>
              <w:rPr>
                <w:szCs w:val="24"/>
              </w:rPr>
              <w:t>очка</w:t>
            </w:r>
            <w:proofErr w:type="spellEnd"/>
            <w:r>
              <w:rPr>
                <w:szCs w:val="24"/>
              </w:rPr>
              <w:t xml:space="preserve">, </w:t>
            </w:r>
            <w:proofErr w:type="spellStart"/>
            <w:r>
              <w:rPr>
                <w:szCs w:val="24"/>
              </w:rPr>
              <w:t>за</w:t>
            </w:r>
            <w:proofErr w:type="spellEnd"/>
            <w:r>
              <w:rPr>
                <w:szCs w:val="24"/>
              </w:rPr>
              <w:t xml:space="preserve"> </w:t>
            </w:r>
            <w:proofErr w:type="spellStart"/>
            <w:r>
              <w:rPr>
                <w:szCs w:val="24"/>
              </w:rPr>
              <w:t>поражение</w:t>
            </w:r>
            <w:proofErr w:type="spellEnd"/>
            <w:r>
              <w:rPr>
                <w:szCs w:val="24"/>
              </w:rPr>
              <w:t xml:space="preserve"> 0 </w:t>
            </w:r>
            <w:proofErr w:type="spellStart"/>
            <w:r>
              <w:rPr>
                <w:szCs w:val="24"/>
              </w:rPr>
              <w:t>очков</w:t>
            </w:r>
            <w:proofErr w:type="spellEnd"/>
            <w:r>
              <w:rPr>
                <w:szCs w:val="24"/>
              </w:rPr>
              <w:t>.</w:t>
            </w:r>
          </w:p>
        </w:tc>
      </w:tr>
      <w:tr w:rsidR="00E00BAE" w14:paraId="76660A36" w14:textId="77777777">
        <w:trPr>
          <w:cantSplit/>
        </w:trPr>
        <w:tc>
          <w:tcPr>
            <w:tcW w:w="7848" w:type="dxa"/>
            <w:tcBorders>
              <w:top w:val="single" w:sz="4" w:space="0" w:color="000000"/>
              <w:left w:val="single" w:sz="4" w:space="0" w:color="000000"/>
              <w:bottom w:val="single" w:sz="4" w:space="0" w:color="000000"/>
            </w:tcBorders>
            <w:shd w:val="clear" w:color="auto" w:fill="auto"/>
          </w:tcPr>
          <w:p w14:paraId="6F7B8675" w14:textId="77777777" w:rsidR="00E00BAE" w:rsidRDefault="00E00BAE">
            <w:pPr>
              <w:jc w:val="both"/>
              <w:rPr>
                <w:szCs w:val="24"/>
                <w:lang w:val="en-US"/>
              </w:rPr>
            </w:pPr>
            <w:r>
              <w:rPr>
                <w:szCs w:val="24"/>
                <w:lang w:val="en-US"/>
              </w:rPr>
              <w:t xml:space="preserve">6.3. </w:t>
            </w:r>
            <w:r>
              <w:rPr>
                <w:rStyle w:val="Hervorhebung"/>
                <w:bCs/>
                <w:i w:val="0"/>
                <w:szCs w:val="24"/>
                <w:shd w:val="clear" w:color="auto" w:fill="FFFFFF"/>
              </w:rPr>
              <w:t>The winner is the player</w:t>
            </w:r>
            <w:r>
              <w:rPr>
                <w:rStyle w:val="apple-converted-space"/>
                <w:szCs w:val="24"/>
                <w:shd w:val="clear" w:color="auto" w:fill="FFFFFF"/>
              </w:rPr>
              <w:t> </w:t>
            </w:r>
            <w:r>
              <w:rPr>
                <w:szCs w:val="24"/>
                <w:shd w:val="clear" w:color="auto" w:fill="FFFFFF"/>
              </w:rPr>
              <w:t>who scores</w:t>
            </w:r>
            <w:r>
              <w:rPr>
                <w:rStyle w:val="apple-converted-space"/>
                <w:szCs w:val="24"/>
                <w:shd w:val="clear" w:color="auto" w:fill="FFFFFF"/>
              </w:rPr>
              <w:t xml:space="preserve"> the </w:t>
            </w:r>
            <w:r>
              <w:rPr>
                <w:rStyle w:val="Hervorhebung"/>
                <w:bCs/>
                <w:i w:val="0"/>
                <w:szCs w:val="24"/>
                <w:shd w:val="clear" w:color="auto" w:fill="FFFFFF"/>
              </w:rPr>
              <w:t>most points</w:t>
            </w:r>
            <w:r>
              <w:rPr>
                <w:szCs w:val="24"/>
                <w:shd w:val="clear" w:color="auto" w:fill="FFFFFF"/>
              </w:rPr>
              <w:t>.</w:t>
            </w:r>
          </w:p>
          <w:p w14:paraId="70E22F10" w14:textId="77777777" w:rsidR="00E00BAE" w:rsidRPr="009D7BCE" w:rsidRDefault="00E00BAE">
            <w:pPr>
              <w:jc w:val="both"/>
              <w:rPr>
                <w:szCs w:val="24"/>
                <w:lang w:val="en-US"/>
              </w:rPr>
            </w:pPr>
            <w:r>
              <w:rPr>
                <w:szCs w:val="24"/>
                <w:lang w:val="en-US"/>
              </w:rPr>
              <w:t xml:space="preserve">To determine the winner between two players or pairs with the equal number of points, a replay with seven sets for individuals and five sets for doubles will be </w:t>
            </w:r>
            <w:proofErr w:type="spellStart"/>
            <w:r>
              <w:rPr>
                <w:szCs w:val="24"/>
                <w:lang w:val="en-US"/>
              </w:rPr>
              <w:t>organised</w:t>
            </w:r>
            <w:proofErr w:type="spellEnd"/>
            <w:r>
              <w:rPr>
                <w:szCs w:val="24"/>
                <w:lang w:val="en-US"/>
              </w:rPr>
              <w:t>. In all the rest cases the winner is defined as follows:</w:t>
            </w:r>
          </w:p>
        </w:tc>
        <w:tc>
          <w:tcPr>
            <w:tcW w:w="7992" w:type="dxa"/>
            <w:tcBorders>
              <w:top w:val="single" w:sz="4" w:space="0" w:color="000000"/>
              <w:left w:val="single" w:sz="4" w:space="0" w:color="000000"/>
              <w:bottom w:val="single" w:sz="4" w:space="0" w:color="000000"/>
              <w:right w:val="single" w:sz="4" w:space="0" w:color="000000"/>
            </w:tcBorders>
            <w:shd w:val="clear" w:color="auto" w:fill="auto"/>
          </w:tcPr>
          <w:p w14:paraId="30345CB1" w14:textId="77777777" w:rsidR="00E00BAE" w:rsidRDefault="00E00BAE">
            <w:pPr>
              <w:jc w:val="both"/>
              <w:rPr>
                <w:szCs w:val="24"/>
                <w:lang w:val="ru-RU"/>
              </w:rPr>
            </w:pPr>
            <w:r>
              <w:rPr>
                <w:szCs w:val="24"/>
                <w:lang w:val="ru-RU"/>
              </w:rPr>
              <w:t>6.3. Побеждает игрок, который набрал наибольшее количество очков.</w:t>
            </w:r>
          </w:p>
          <w:p w14:paraId="63D4D115" w14:textId="77777777" w:rsidR="00E00BAE" w:rsidRDefault="00E00BAE">
            <w:pPr>
              <w:jc w:val="both"/>
            </w:pPr>
            <w:r>
              <w:rPr>
                <w:szCs w:val="24"/>
                <w:lang w:val="ru-RU"/>
              </w:rPr>
              <w:t>Для определения победителя турнира при одинаковом количестве очков у двух участниц /ков/ или пар между ними будет назначена переигровка, в личном зачете из 7 (семи) сетов и в парном зачете из 5 (пяти) сетов. В остальных случаях места определяются следующим образом</w:t>
            </w:r>
            <w:r>
              <w:rPr>
                <w:szCs w:val="24"/>
                <w:lang w:val="lv-LV"/>
              </w:rPr>
              <w:t>:</w:t>
            </w:r>
          </w:p>
        </w:tc>
      </w:tr>
      <w:tr w:rsidR="00E00BAE" w:rsidRPr="00D84FC2" w14:paraId="2A137D81" w14:textId="77777777">
        <w:trPr>
          <w:cantSplit/>
        </w:trPr>
        <w:tc>
          <w:tcPr>
            <w:tcW w:w="7848" w:type="dxa"/>
            <w:tcBorders>
              <w:top w:val="single" w:sz="4" w:space="0" w:color="000000"/>
              <w:left w:val="single" w:sz="4" w:space="0" w:color="000000"/>
              <w:bottom w:val="single" w:sz="4" w:space="0" w:color="000000"/>
            </w:tcBorders>
            <w:shd w:val="clear" w:color="auto" w:fill="auto"/>
          </w:tcPr>
          <w:p w14:paraId="43A2B5EC" w14:textId="77777777" w:rsidR="00E00BAE" w:rsidRDefault="00E00BAE">
            <w:pPr>
              <w:jc w:val="both"/>
              <w:rPr>
                <w:rStyle w:val="hps"/>
                <w:bCs/>
                <w:szCs w:val="24"/>
                <w:lang w:val="en-US"/>
              </w:rPr>
            </w:pPr>
            <w:r>
              <w:rPr>
                <w:rStyle w:val="hps"/>
                <w:bCs/>
                <w:szCs w:val="24"/>
                <w:lang w:val="en-US"/>
              </w:rPr>
              <w:t>6.</w:t>
            </w:r>
            <w:r>
              <w:rPr>
                <w:rStyle w:val="hps"/>
                <w:bCs/>
                <w:szCs w:val="24"/>
              </w:rPr>
              <w:t>3</w:t>
            </w:r>
            <w:r>
              <w:rPr>
                <w:rStyle w:val="hps"/>
                <w:bCs/>
                <w:szCs w:val="24"/>
                <w:lang w:val="en-US"/>
              </w:rPr>
              <w:t>.</w:t>
            </w:r>
            <w:r>
              <w:rPr>
                <w:rStyle w:val="hps"/>
                <w:bCs/>
                <w:szCs w:val="24"/>
              </w:rPr>
              <w:t>1.</w:t>
            </w:r>
            <w:r>
              <w:rPr>
                <w:rStyle w:val="hps"/>
                <w:bCs/>
                <w:szCs w:val="24"/>
                <w:lang w:val="en-US"/>
              </w:rPr>
              <w:t xml:space="preserve"> while playing a </w:t>
            </w:r>
            <w:r>
              <w:rPr>
                <w:rStyle w:val="hps"/>
                <w:bCs/>
                <w:szCs w:val="24"/>
              </w:rPr>
              <w:t>"</w:t>
            </w:r>
            <w:r>
              <w:rPr>
                <w:bCs/>
                <w:szCs w:val="24"/>
                <w:shd w:val="clear" w:color="auto" w:fill="FFFFFF"/>
              </w:rPr>
              <w:t>round-robin" system</w:t>
            </w:r>
            <w:r>
              <w:rPr>
                <w:rStyle w:val="hps"/>
                <w:bCs/>
                <w:szCs w:val="24"/>
                <w:lang w:val="en-US"/>
              </w:rPr>
              <w:t>:</w:t>
            </w:r>
          </w:p>
          <w:p w14:paraId="542A05C3" w14:textId="77777777" w:rsidR="00E00BAE" w:rsidRDefault="00E00BAE">
            <w:pPr>
              <w:ind w:left="540"/>
              <w:rPr>
                <w:rStyle w:val="hps"/>
                <w:bCs/>
                <w:szCs w:val="24"/>
                <w:lang w:val="en-US"/>
              </w:rPr>
            </w:pPr>
            <w:r>
              <w:rPr>
                <w:rStyle w:val="hps"/>
                <w:bCs/>
                <w:szCs w:val="24"/>
                <w:lang w:val="en-US"/>
              </w:rPr>
              <w:t>6.</w:t>
            </w:r>
            <w:r>
              <w:rPr>
                <w:rStyle w:val="hps"/>
                <w:bCs/>
                <w:szCs w:val="24"/>
              </w:rPr>
              <w:t>3</w:t>
            </w:r>
            <w:r>
              <w:rPr>
                <w:rStyle w:val="hps"/>
                <w:bCs/>
                <w:szCs w:val="24"/>
                <w:lang w:val="en-US"/>
              </w:rPr>
              <w:t>.1.</w:t>
            </w:r>
            <w:r>
              <w:rPr>
                <w:rStyle w:val="hps"/>
                <w:bCs/>
                <w:szCs w:val="24"/>
              </w:rPr>
              <w:t>1.</w:t>
            </w:r>
            <w:r>
              <w:rPr>
                <w:rStyle w:val="hps"/>
                <w:bCs/>
                <w:szCs w:val="24"/>
                <w:lang w:val="en-US"/>
              </w:rPr>
              <w:t xml:space="preserve"> the results of personal meetings (number of points scored in games between them)</w:t>
            </w:r>
          </w:p>
          <w:p w14:paraId="6B2BDA4F" w14:textId="77777777" w:rsidR="00E00BAE" w:rsidRDefault="00E00BAE">
            <w:pPr>
              <w:ind w:left="540"/>
              <w:rPr>
                <w:rStyle w:val="hps"/>
                <w:bCs/>
                <w:szCs w:val="24"/>
                <w:lang w:val="en-US"/>
              </w:rPr>
            </w:pPr>
            <w:r>
              <w:rPr>
                <w:rStyle w:val="hps"/>
                <w:bCs/>
                <w:szCs w:val="24"/>
                <w:lang w:val="en-US"/>
              </w:rPr>
              <w:t>6.3.1.2. difference in the number of won and lost sets of games between them</w:t>
            </w:r>
          </w:p>
          <w:p w14:paraId="0C630C0D" w14:textId="77777777" w:rsidR="00E00BAE" w:rsidRDefault="00E00BAE">
            <w:pPr>
              <w:ind w:left="540"/>
              <w:rPr>
                <w:rStyle w:val="hps"/>
                <w:bCs/>
                <w:szCs w:val="24"/>
                <w:lang w:val="en-US"/>
              </w:rPr>
            </w:pPr>
            <w:r>
              <w:rPr>
                <w:rStyle w:val="hps"/>
                <w:bCs/>
                <w:szCs w:val="24"/>
                <w:lang w:val="en-US"/>
              </w:rPr>
              <w:t>6.3.1.3. difference in the number of won and lost sets of all games;</w:t>
            </w:r>
            <w:r>
              <w:rPr>
                <w:rStyle w:val="hps"/>
                <w:bCs/>
                <w:szCs w:val="24"/>
                <w:lang w:val="en-US"/>
              </w:rPr>
              <w:br/>
              <w:t>6.</w:t>
            </w:r>
            <w:r>
              <w:rPr>
                <w:rStyle w:val="hps"/>
                <w:bCs/>
                <w:szCs w:val="24"/>
              </w:rPr>
              <w:t>3</w:t>
            </w:r>
            <w:r>
              <w:rPr>
                <w:rStyle w:val="hps"/>
                <w:bCs/>
                <w:szCs w:val="24"/>
                <w:lang w:val="en-US"/>
              </w:rPr>
              <w:t>.</w:t>
            </w:r>
            <w:r>
              <w:rPr>
                <w:rStyle w:val="hps"/>
                <w:bCs/>
                <w:szCs w:val="24"/>
              </w:rPr>
              <w:t>1.</w:t>
            </w:r>
            <w:r>
              <w:rPr>
                <w:rStyle w:val="hps"/>
                <w:bCs/>
                <w:szCs w:val="24"/>
                <w:lang w:val="en-US"/>
              </w:rPr>
              <w:t xml:space="preserve">4. </w:t>
            </w:r>
            <w:proofErr w:type="spellStart"/>
            <w:r>
              <w:rPr>
                <w:szCs w:val="24"/>
              </w:rPr>
              <w:t>Sonnebonn</w:t>
            </w:r>
            <w:proofErr w:type="spellEnd"/>
            <w:r>
              <w:rPr>
                <w:szCs w:val="24"/>
              </w:rPr>
              <w:t>-Berger score</w:t>
            </w:r>
            <w:r>
              <w:rPr>
                <w:rStyle w:val="hps"/>
                <w:bCs/>
                <w:szCs w:val="24"/>
                <w:lang w:val="en-US"/>
              </w:rPr>
              <w:t xml:space="preserve"> (</w:t>
            </w:r>
            <w:r>
              <w:rPr>
                <w:szCs w:val="24"/>
                <w:shd w:val="clear" w:color="auto" w:fill="FFFFFF"/>
              </w:rPr>
              <w:t>adding the sum of the scores of the players he/she has defeated and half of the scores of those he/she has drawn)</w:t>
            </w:r>
          </w:p>
          <w:p w14:paraId="4ED2123C" w14:textId="77777777" w:rsidR="00E00BAE" w:rsidRPr="009D7BCE" w:rsidRDefault="00E00BAE">
            <w:pPr>
              <w:ind w:left="540"/>
              <w:rPr>
                <w:rStyle w:val="hps"/>
                <w:bCs/>
                <w:szCs w:val="24"/>
                <w:lang w:val="en-US"/>
              </w:rPr>
            </w:pPr>
            <w:r>
              <w:rPr>
                <w:rStyle w:val="hps"/>
                <w:bCs/>
                <w:szCs w:val="24"/>
                <w:lang w:val="en-US"/>
              </w:rPr>
              <w:t>6.</w:t>
            </w:r>
            <w:r>
              <w:rPr>
                <w:rStyle w:val="hps"/>
                <w:bCs/>
                <w:szCs w:val="24"/>
              </w:rPr>
              <w:t>3.1</w:t>
            </w:r>
            <w:r>
              <w:rPr>
                <w:rStyle w:val="hps"/>
                <w:bCs/>
                <w:szCs w:val="24"/>
                <w:lang w:val="en-US"/>
              </w:rPr>
              <w:t>.5.</w:t>
            </w:r>
            <w:r>
              <w:rPr>
                <w:lang w:val="en"/>
              </w:rPr>
              <w:t xml:space="preserve"> by the number of wins with a big score 4:0 (4:1)</w:t>
            </w:r>
          </w:p>
        </w:tc>
        <w:tc>
          <w:tcPr>
            <w:tcW w:w="7992" w:type="dxa"/>
            <w:tcBorders>
              <w:top w:val="single" w:sz="4" w:space="0" w:color="000000"/>
              <w:left w:val="single" w:sz="4" w:space="0" w:color="000000"/>
              <w:bottom w:val="single" w:sz="4" w:space="0" w:color="000000"/>
              <w:right w:val="single" w:sz="4" w:space="0" w:color="000000"/>
            </w:tcBorders>
            <w:shd w:val="clear" w:color="auto" w:fill="auto"/>
          </w:tcPr>
          <w:p w14:paraId="6C125485" w14:textId="77777777" w:rsidR="00E00BAE" w:rsidRDefault="00E00BAE">
            <w:pPr>
              <w:jc w:val="both"/>
              <w:rPr>
                <w:szCs w:val="24"/>
                <w:lang w:val="ru-RU"/>
              </w:rPr>
            </w:pPr>
            <w:r>
              <w:rPr>
                <w:rStyle w:val="hps"/>
                <w:bCs/>
                <w:szCs w:val="24"/>
                <w:lang w:val="ru-RU"/>
              </w:rPr>
              <w:t>6.3.1. при игре по "круговой системе"</w:t>
            </w:r>
            <w:r>
              <w:rPr>
                <w:bCs/>
                <w:szCs w:val="24"/>
                <w:lang w:val="ru-RU"/>
              </w:rPr>
              <w:t>:</w:t>
            </w:r>
          </w:p>
          <w:p w14:paraId="16417286" w14:textId="77777777" w:rsidR="00E00BAE" w:rsidRDefault="00E00BAE">
            <w:pPr>
              <w:ind w:left="540"/>
              <w:jc w:val="both"/>
              <w:rPr>
                <w:szCs w:val="24"/>
                <w:lang w:val="et-EE"/>
              </w:rPr>
            </w:pPr>
            <w:r>
              <w:rPr>
                <w:szCs w:val="24"/>
                <w:lang w:val="ru-RU"/>
              </w:rPr>
              <w:t>6.3.1.1. по результатам личных встреч, по</w:t>
            </w:r>
            <w:r>
              <w:rPr>
                <w:szCs w:val="24"/>
                <w:lang w:val="lv-LV"/>
              </w:rPr>
              <w:t xml:space="preserve"> </w:t>
            </w:r>
            <w:r>
              <w:rPr>
                <w:szCs w:val="24"/>
                <w:lang w:val="ru-RU"/>
              </w:rPr>
              <w:t>количеству набранных очков в играх между ними (личных встречах);</w:t>
            </w:r>
          </w:p>
          <w:p w14:paraId="67D32A10" w14:textId="77777777" w:rsidR="00E00BAE" w:rsidRDefault="00E00BAE">
            <w:pPr>
              <w:ind w:left="540"/>
              <w:jc w:val="both"/>
              <w:rPr>
                <w:bCs/>
                <w:szCs w:val="24"/>
                <w:lang w:val="et-EE"/>
              </w:rPr>
            </w:pPr>
            <w:r>
              <w:rPr>
                <w:szCs w:val="24"/>
                <w:lang w:val="et-EE"/>
              </w:rPr>
              <w:t xml:space="preserve">6.3.1.2. </w:t>
            </w:r>
            <w:r>
              <w:rPr>
                <w:szCs w:val="24"/>
                <w:lang w:val="ru-RU"/>
              </w:rPr>
              <w:t xml:space="preserve">по </w:t>
            </w:r>
            <w:r>
              <w:rPr>
                <w:lang w:val="ru-RU"/>
              </w:rPr>
              <w:t>разнице числа выигранных и проигранных сетов в играх между ними</w:t>
            </w:r>
            <w:r>
              <w:rPr>
                <w:szCs w:val="24"/>
                <w:lang w:val="ru-RU"/>
              </w:rPr>
              <w:t xml:space="preserve"> (личных встречах)</w:t>
            </w:r>
            <w:r>
              <w:rPr>
                <w:lang w:val="lv-LV"/>
              </w:rPr>
              <w:t>;</w:t>
            </w:r>
          </w:p>
          <w:p w14:paraId="2B01882C" w14:textId="77777777" w:rsidR="00E00BAE" w:rsidRDefault="00E00BAE">
            <w:pPr>
              <w:ind w:left="540"/>
              <w:jc w:val="both"/>
              <w:rPr>
                <w:bCs/>
                <w:szCs w:val="24"/>
                <w:lang w:val="ru-RU"/>
              </w:rPr>
            </w:pPr>
            <w:r>
              <w:rPr>
                <w:bCs/>
                <w:szCs w:val="24"/>
                <w:lang w:val="et-EE"/>
              </w:rPr>
              <w:t>6.3.1.</w:t>
            </w:r>
            <w:r>
              <w:rPr>
                <w:rStyle w:val="hps"/>
                <w:bCs/>
                <w:szCs w:val="24"/>
                <w:lang w:val="et-EE"/>
              </w:rPr>
              <w:t xml:space="preserve">3. </w:t>
            </w:r>
            <w:r>
              <w:rPr>
                <w:rStyle w:val="hps"/>
                <w:bCs/>
                <w:szCs w:val="24"/>
                <w:lang w:val="ru-RU"/>
              </w:rPr>
              <w:t xml:space="preserve">по </w:t>
            </w:r>
            <w:r>
              <w:rPr>
                <w:lang w:val="ru-RU"/>
              </w:rPr>
              <w:t>разнице числа выигранных и проигранных сетов во всех играх текущего круга</w:t>
            </w:r>
            <w:r>
              <w:rPr>
                <w:lang w:val="lv-LV"/>
              </w:rPr>
              <w:t>;</w:t>
            </w:r>
          </w:p>
          <w:p w14:paraId="74D1CA16" w14:textId="77777777" w:rsidR="00E00BAE" w:rsidRDefault="00E00BAE">
            <w:pPr>
              <w:ind w:left="540"/>
              <w:jc w:val="both"/>
              <w:rPr>
                <w:bCs/>
                <w:szCs w:val="24"/>
                <w:lang w:val="lv-LV"/>
              </w:rPr>
            </w:pPr>
            <w:r>
              <w:rPr>
                <w:bCs/>
                <w:szCs w:val="24"/>
                <w:lang w:val="ru-RU"/>
              </w:rPr>
              <w:t>6.3.1.</w:t>
            </w:r>
            <w:r>
              <w:rPr>
                <w:bCs/>
                <w:szCs w:val="24"/>
                <w:lang w:val="lv-LV"/>
              </w:rPr>
              <w:t>4</w:t>
            </w:r>
            <w:r>
              <w:rPr>
                <w:bCs/>
                <w:szCs w:val="24"/>
                <w:lang w:val="ru-RU"/>
              </w:rPr>
              <w:t>. по</w:t>
            </w:r>
            <w:r>
              <w:rPr>
                <w:bCs/>
                <w:szCs w:val="24"/>
                <w:lang w:val="et-EE"/>
              </w:rPr>
              <w:t xml:space="preserve"> </w:t>
            </w:r>
            <w:r>
              <w:rPr>
                <w:rStyle w:val="hps"/>
                <w:bCs/>
                <w:szCs w:val="24"/>
                <w:lang w:val="ru-RU"/>
              </w:rPr>
              <w:t>коэффициенту</w:t>
            </w:r>
            <w:r>
              <w:rPr>
                <w:bCs/>
                <w:szCs w:val="24"/>
                <w:lang w:val="ru-RU"/>
              </w:rPr>
              <w:t xml:space="preserve"> </w:t>
            </w:r>
            <w:r>
              <w:rPr>
                <w:rStyle w:val="hps"/>
                <w:bCs/>
                <w:szCs w:val="24"/>
                <w:lang w:val="ru-RU"/>
              </w:rPr>
              <w:t>Зонненборна</w:t>
            </w:r>
            <w:r>
              <w:rPr>
                <w:bCs/>
                <w:szCs w:val="24"/>
                <w:lang w:val="ru-RU"/>
              </w:rPr>
              <w:t xml:space="preserve"> </w:t>
            </w:r>
            <w:r>
              <w:rPr>
                <w:rStyle w:val="hps"/>
                <w:bCs/>
                <w:szCs w:val="24"/>
                <w:lang w:val="ru-RU"/>
              </w:rPr>
              <w:t>-</w:t>
            </w:r>
            <w:r>
              <w:rPr>
                <w:bCs/>
                <w:szCs w:val="24"/>
                <w:lang w:val="ru-RU"/>
              </w:rPr>
              <w:t xml:space="preserve"> </w:t>
            </w:r>
            <w:r>
              <w:rPr>
                <w:rStyle w:val="hps"/>
                <w:bCs/>
                <w:szCs w:val="24"/>
                <w:lang w:val="ru-RU"/>
              </w:rPr>
              <w:t>Бергера</w:t>
            </w:r>
            <w:r>
              <w:rPr>
                <w:bCs/>
                <w:szCs w:val="24"/>
                <w:lang w:val="ru-RU"/>
              </w:rPr>
              <w:t xml:space="preserve"> по которому суммируются количество очков, набранных участниками, у которых игрок выиграл, и половина суммы очков, набранные участниками, с которыми он сыграл вничью;</w:t>
            </w:r>
          </w:p>
          <w:p w14:paraId="2F42A07C" w14:textId="77777777" w:rsidR="00E00BAE" w:rsidRPr="009D7BCE" w:rsidRDefault="00E00BAE">
            <w:pPr>
              <w:ind w:firstLine="516"/>
              <w:jc w:val="both"/>
              <w:rPr>
                <w:lang w:val="ru-RU"/>
              </w:rPr>
            </w:pPr>
            <w:r>
              <w:rPr>
                <w:bCs/>
                <w:szCs w:val="24"/>
                <w:lang w:val="lv-LV"/>
              </w:rPr>
              <w:t>6.3.1.5.</w:t>
            </w:r>
            <w:r>
              <w:rPr>
                <w:bCs/>
                <w:szCs w:val="24"/>
                <w:lang w:val="ru-RU"/>
              </w:rPr>
              <w:t xml:space="preserve"> </w:t>
            </w:r>
            <w:r>
              <w:rPr>
                <w:lang w:val="ru-RU"/>
              </w:rPr>
              <w:t xml:space="preserve">по количеству </w:t>
            </w:r>
            <w:r>
              <w:rPr>
                <w:rStyle w:val="hps"/>
                <w:bCs/>
                <w:szCs w:val="24"/>
                <w:lang w:val="ru-RU"/>
              </w:rPr>
              <w:t>побед</w:t>
            </w:r>
            <w:r>
              <w:rPr>
                <w:szCs w:val="24"/>
                <w:lang w:val="lv-LV"/>
              </w:rPr>
              <w:t xml:space="preserve"> </w:t>
            </w:r>
            <w:r>
              <w:rPr>
                <w:szCs w:val="24"/>
                <w:lang w:val="ru-RU"/>
              </w:rPr>
              <w:t xml:space="preserve">с большим счетом </w:t>
            </w:r>
            <w:r>
              <w:rPr>
                <w:szCs w:val="24"/>
                <w:lang w:val="lv-LV"/>
              </w:rPr>
              <w:t>4:0 (4:1).</w:t>
            </w:r>
          </w:p>
        </w:tc>
      </w:tr>
      <w:tr w:rsidR="00E00BAE" w:rsidRPr="00D84FC2" w14:paraId="02D1F75F" w14:textId="77777777">
        <w:trPr>
          <w:cantSplit/>
        </w:trPr>
        <w:tc>
          <w:tcPr>
            <w:tcW w:w="7848" w:type="dxa"/>
            <w:tcBorders>
              <w:top w:val="single" w:sz="4" w:space="0" w:color="000000"/>
              <w:left w:val="single" w:sz="4" w:space="0" w:color="000000"/>
              <w:bottom w:val="single" w:sz="4" w:space="0" w:color="000000"/>
            </w:tcBorders>
            <w:shd w:val="clear" w:color="auto" w:fill="auto"/>
          </w:tcPr>
          <w:p w14:paraId="48C28A24" w14:textId="77777777" w:rsidR="00E00BAE" w:rsidRDefault="00E00BAE">
            <w:pPr>
              <w:jc w:val="both"/>
              <w:rPr>
                <w:szCs w:val="24"/>
                <w:lang w:val="en-US"/>
              </w:rPr>
            </w:pPr>
            <w:r>
              <w:rPr>
                <w:rStyle w:val="hps"/>
                <w:szCs w:val="24"/>
                <w:lang w:val="en-US"/>
              </w:rPr>
              <w:lastRenderedPageBreak/>
              <w:t>6.</w:t>
            </w:r>
            <w:r>
              <w:rPr>
                <w:rStyle w:val="hps"/>
                <w:szCs w:val="24"/>
              </w:rPr>
              <w:t>3.2</w:t>
            </w:r>
            <w:r>
              <w:rPr>
                <w:rStyle w:val="hps"/>
                <w:szCs w:val="24"/>
                <w:lang w:val="en-US"/>
              </w:rPr>
              <w:t xml:space="preserve">. </w:t>
            </w:r>
            <w:r>
              <w:rPr>
                <w:bCs/>
                <w:szCs w:val="24"/>
                <w:lang w:val="en-US"/>
              </w:rPr>
              <w:t xml:space="preserve">while playing on the </w:t>
            </w:r>
            <w:r>
              <w:rPr>
                <w:rStyle w:val="hps"/>
                <w:szCs w:val="24"/>
                <w:lang w:val="en-US"/>
              </w:rPr>
              <w:t>“Swiss-system”</w:t>
            </w:r>
            <w:r>
              <w:rPr>
                <w:bCs/>
                <w:szCs w:val="24"/>
                <w:lang w:val="en-US"/>
              </w:rPr>
              <w:t>:</w:t>
            </w:r>
          </w:p>
          <w:p w14:paraId="6A3A5D78" w14:textId="77777777" w:rsidR="00E00BAE" w:rsidRDefault="00E00BAE">
            <w:pPr>
              <w:pStyle w:val="Kommentartext"/>
              <w:ind w:left="540"/>
              <w:jc w:val="both"/>
              <w:rPr>
                <w:sz w:val="24"/>
                <w:szCs w:val="24"/>
              </w:rPr>
            </w:pPr>
            <w:r>
              <w:rPr>
                <w:sz w:val="24"/>
                <w:szCs w:val="24"/>
                <w:lang w:val="en-US"/>
              </w:rPr>
              <w:t>6.</w:t>
            </w:r>
            <w:r>
              <w:rPr>
                <w:sz w:val="24"/>
                <w:szCs w:val="24"/>
              </w:rPr>
              <w:t>3.2</w:t>
            </w:r>
            <w:r>
              <w:rPr>
                <w:sz w:val="24"/>
                <w:szCs w:val="24"/>
                <w:lang w:val="en-US"/>
              </w:rPr>
              <w:t xml:space="preserve">.1. </w:t>
            </w:r>
            <w:r>
              <w:rPr>
                <w:bCs/>
                <w:sz w:val="24"/>
                <w:szCs w:val="24"/>
                <w:lang w:val="en-US"/>
              </w:rPr>
              <w:t>Buchholz coefficient (</w:t>
            </w:r>
            <w:r>
              <w:rPr>
                <w:sz w:val="24"/>
                <w:szCs w:val="24"/>
                <w:shd w:val="clear" w:color="auto" w:fill="FFFFFF"/>
              </w:rPr>
              <w:t>adding the scores of each opponent</w:t>
            </w:r>
            <w:r>
              <w:rPr>
                <w:bCs/>
                <w:sz w:val="24"/>
                <w:szCs w:val="24"/>
                <w:lang w:val="en-US"/>
              </w:rPr>
              <w:t>)</w:t>
            </w:r>
          </w:p>
          <w:p w14:paraId="5C20AEFE" w14:textId="77777777" w:rsidR="00E00BAE" w:rsidRDefault="00E00BAE">
            <w:pPr>
              <w:pStyle w:val="Kommentartext"/>
              <w:ind w:left="540"/>
              <w:jc w:val="both"/>
              <w:rPr>
                <w:sz w:val="24"/>
                <w:szCs w:val="24"/>
              </w:rPr>
            </w:pPr>
            <w:r>
              <w:rPr>
                <w:sz w:val="24"/>
                <w:szCs w:val="24"/>
              </w:rPr>
              <w:t>6.3.2.2.</w:t>
            </w:r>
            <w:r>
              <w:rPr>
                <w:bCs/>
                <w:sz w:val="24"/>
                <w:szCs w:val="24"/>
                <w:lang w:val="en-US"/>
              </w:rPr>
              <w:t xml:space="preserve"> Incomplete Buchholz coefficient – Buchholz - Hi, Lo (</w:t>
            </w:r>
            <w:r>
              <w:rPr>
                <w:sz w:val="24"/>
                <w:szCs w:val="24"/>
              </w:rPr>
              <w:t>average rating of the opponents minus the highest and the lowest rated player.</w:t>
            </w:r>
            <w:r>
              <w:rPr>
                <w:bCs/>
                <w:sz w:val="24"/>
                <w:szCs w:val="24"/>
                <w:lang w:val="en-US"/>
              </w:rPr>
              <w:t>)</w:t>
            </w:r>
          </w:p>
          <w:p w14:paraId="6CE61D6A" w14:textId="77777777" w:rsidR="00E00BAE" w:rsidRDefault="00E00BAE">
            <w:pPr>
              <w:pStyle w:val="Kommentartext"/>
              <w:ind w:left="540"/>
              <w:jc w:val="both"/>
              <w:rPr>
                <w:sz w:val="24"/>
                <w:szCs w:val="24"/>
                <w:lang w:val="en-US"/>
              </w:rPr>
            </w:pPr>
            <w:r>
              <w:rPr>
                <w:sz w:val="24"/>
                <w:szCs w:val="24"/>
              </w:rPr>
              <w:t xml:space="preserve">6.3.2.3. Sonneborn-Berger </w:t>
            </w:r>
            <w:r>
              <w:rPr>
                <w:bCs/>
                <w:sz w:val="24"/>
                <w:szCs w:val="24"/>
                <w:lang w:val="en-US"/>
              </w:rPr>
              <w:t>coefficient</w:t>
            </w:r>
          </w:p>
          <w:p w14:paraId="53034EDD" w14:textId="77777777" w:rsidR="00E00BAE" w:rsidRPr="009D7BCE" w:rsidRDefault="00E00BAE">
            <w:pPr>
              <w:pStyle w:val="Kommentartext"/>
              <w:ind w:left="540"/>
              <w:jc w:val="both"/>
              <w:rPr>
                <w:rStyle w:val="hps"/>
                <w:szCs w:val="24"/>
                <w:lang w:val="en-US"/>
              </w:rPr>
            </w:pPr>
            <w:r>
              <w:rPr>
                <w:sz w:val="24"/>
                <w:szCs w:val="24"/>
                <w:lang w:val="en-US"/>
              </w:rPr>
              <w:t xml:space="preserve">6.3.2.4. </w:t>
            </w:r>
            <w:r>
              <w:rPr>
                <w:rStyle w:val="rynqvb"/>
                <w:sz w:val="24"/>
                <w:szCs w:val="24"/>
                <w:lang w:val="en-US"/>
              </w:rPr>
              <w:t>by points scored in the last 2 rounds, 3 rounds, etc.</w:t>
            </w:r>
          </w:p>
        </w:tc>
        <w:tc>
          <w:tcPr>
            <w:tcW w:w="7992" w:type="dxa"/>
            <w:tcBorders>
              <w:top w:val="single" w:sz="4" w:space="0" w:color="000000"/>
              <w:left w:val="single" w:sz="4" w:space="0" w:color="000000"/>
              <w:bottom w:val="single" w:sz="4" w:space="0" w:color="000000"/>
              <w:right w:val="single" w:sz="4" w:space="0" w:color="000000"/>
            </w:tcBorders>
            <w:shd w:val="clear" w:color="auto" w:fill="auto"/>
          </w:tcPr>
          <w:p w14:paraId="40F548BB" w14:textId="77777777" w:rsidR="00E00BAE" w:rsidRDefault="00E00BAE">
            <w:pPr>
              <w:jc w:val="both"/>
              <w:rPr>
                <w:szCs w:val="24"/>
                <w:lang w:val="ru-RU"/>
              </w:rPr>
            </w:pPr>
            <w:r>
              <w:rPr>
                <w:rStyle w:val="hps"/>
                <w:szCs w:val="24"/>
                <w:lang w:val="ru-RU"/>
              </w:rPr>
              <w:t xml:space="preserve">6.3.2. </w:t>
            </w:r>
            <w:r>
              <w:rPr>
                <w:bCs/>
                <w:szCs w:val="24"/>
                <w:lang w:val="ru-RU"/>
              </w:rPr>
              <w:t xml:space="preserve">при </w:t>
            </w:r>
            <w:r>
              <w:rPr>
                <w:rStyle w:val="hps"/>
                <w:bCs/>
                <w:szCs w:val="24"/>
                <w:lang w:val="ru-RU"/>
              </w:rPr>
              <w:t>игре по</w:t>
            </w:r>
            <w:r>
              <w:rPr>
                <w:bCs/>
                <w:szCs w:val="24"/>
                <w:lang w:val="ru-RU"/>
              </w:rPr>
              <w:t xml:space="preserve"> "</w:t>
            </w:r>
            <w:r>
              <w:rPr>
                <w:rStyle w:val="hps"/>
                <w:bCs/>
                <w:szCs w:val="24"/>
                <w:lang w:val="ru-RU"/>
              </w:rPr>
              <w:t>швейцарской</w:t>
            </w:r>
            <w:r>
              <w:rPr>
                <w:bCs/>
                <w:szCs w:val="24"/>
                <w:lang w:val="ru-RU"/>
              </w:rPr>
              <w:t xml:space="preserve"> системе":</w:t>
            </w:r>
          </w:p>
          <w:p w14:paraId="1CF3FC9C" w14:textId="77777777" w:rsidR="00E00BAE" w:rsidRDefault="00E00BAE">
            <w:pPr>
              <w:ind w:left="540"/>
              <w:jc w:val="both"/>
              <w:rPr>
                <w:szCs w:val="24"/>
                <w:lang w:val="ru-RU"/>
              </w:rPr>
            </w:pPr>
            <w:r>
              <w:rPr>
                <w:szCs w:val="24"/>
                <w:lang w:val="ru-RU"/>
              </w:rPr>
              <w:t>6.3.2.1. по коэффициенту Бухгольца, по которому суммируются очки, набранные всеми соперниками этого игрока;</w:t>
            </w:r>
          </w:p>
          <w:p w14:paraId="572EBBDF" w14:textId="77777777" w:rsidR="00E00BAE" w:rsidRDefault="00E00BAE">
            <w:pPr>
              <w:ind w:left="540"/>
              <w:jc w:val="both"/>
              <w:rPr>
                <w:lang w:val="lv-LV"/>
              </w:rPr>
            </w:pPr>
            <w:r>
              <w:rPr>
                <w:szCs w:val="24"/>
                <w:lang w:val="ru-RU"/>
              </w:rPr>
              <w:t>6.3.2.</w:t>
            </w:r>
            <w:r>
              <w:rPr>
                <w:szCs w:val="24"/>
                <w:lang w:val="lv-LV"/>
              </w:rPr>
              <w:t>2</w:t>
            </w:r>
            <w:r>
              <w:rPr>
                <w:szCs w:val="24"/>
                <w:lang w:val="ru-RU"/>
              </w:rPr>
              <w:t>.</w:t>
            </w:r>
            <w:r>
              <w:rPr>
                <w:szCs w:val="24"/>
                <w:lang w:val="et-EE"/>
              </w:rPr>
              <w:t xml:space="preserve"> </w:t>
            </w:r>
            <w:r>
              <w:rPr>
                <w:szCs w:val="24"/>
                <w:lang w:val="ru-RU"/>
              </w:rPr>
              <w:t>по неполному коэффициенту Бухгольца - Бухгольц – В. Н., по которому в коэффициенте не учитываются противники с наименьшим и наибольшим количеством набранных очков;</w:t>
            </w:r>
          </w:p>
          <w:p w14:paraId="36EA33A0" w14:textId="77777777" w:rsidR="00E00BAE" w:rsidRDefault="00E00BAE">
            <w:pPr>
              <w:ind w:left="540"/>
              <w:jc w:val="both"/>
              <w:rPr>
                <w:szCs w:val="24"/>
                <w:lang w:val="ru-RU"/>
              </w:rPr>
            </w:pPr>
            <w:r>
              <w:rPr>
                <w:lang w:val="lv-LV"/>
              </w:rPr>
              <w:t xml:space="preserve">6.3.2.3. </w:t>
            </w:r>
            <w:r>
              <w:rPr>
                <w:lang w:val="ru-RU"/>
              </w:rPr>
              <w:t>по</w:t>
            </w:r>
            <w:r>
              <w:rPr>
                <w:szCs w:val="24"/>
                <w:lang w:val="ru-RU"/>
              </w:rPr>
              <w:t xml:space="preserve"> коэффициенту Зонненборна – Бергера</w:t>
            </w:r>
            <w:r>
              <w:rPr>
                <w:bCs/>
                <w:szCs w:val="24"/>
                <w:lang w:val="ru-RU"/>
              </w:rPr>
              <w:t xml:space="preserve"> по которому суммируются количество очков, набранных участниками, у которых игрок выиграл, и половина суммы очков, набранные участниками, с которыми он сыграл вничью;</w:t>
            </w:r>
          </w:p>
          <w:p w14:paraId="51CB6441" w14:textId="77777777" w:rsidR="00E00BAE" w:rsidRPr="009D7BCE" w:rsidRDefault="00E00BAE">
            <w:pPr>
              <w:ind w:left="540"/>
              <w:jc w:val="both"/>
              <w:rPr>
                <w:lang w:val="ru-RU"/>
              </w:rPr>
            </w:pPr>
            <w:r>
              <w:rPr>
                <w:szCs w:val="24"/>
                <w:lang w:val="ru-RU"/>
              </w:rPr>
              <w:t xml:space="preserve">6.3.2.4. </w:t>
            </w:r>
            <w:r>
              <w:rPr>
                <w:lang w:val="ru-RU"/>
              </w:rPr>
              <w:t>по набранным очкам в последних 2 турах, 3 турах и так далее.</w:t>
            </w:r>
          </w:p>
        </w:tc>
      </w:tr>
      <w:tr w:rsidR="00E00BAE" w:rsidRPr="00D84FC2" w14:paraId="556E69C5" w14:textId="77777777">
        <w:trPr>
          <w:cantSplit/>
        </w:trPr>
        <w:tc>
          <w:tcPr>
            <w:tcW w:w="7848" w:type="dxa"/>
            <w:tcBorders>
              <w:top w:val="single" w:sz="4" w:space="0" w:color="000000"/>
              <w:left w:val="single" w:sz="4" w:space="0" w:color="000000"/>
              <w:bottom w:val="single" w:sz="4" w:space="0" w:color="000000"/>
            </w:tcBorders>
            <w:shd w:val="clear" w:color="auto" w:fill="auto"/>
          </w:tcPr>
          <w:p w14:paraId="4C0B9E40" w14:textId="77777777" w:rsidR="00E00BAE" w:rsidRDefault="00E00BAE">
            <w:pPr>
              <w:jc w:val="center"/>
              <w:rPr>
                <w:szCs w:val="24"/>
                <w:shd w:val="clear" w:color="auto" w:fill="FFFFFF"/>
              </w:rPr>
            </w:pPr>
            <w:r>
              <w:rPr>
                <w:rStyle w:val="hps"/>
                <w:b/>
                <w:szCs w:val="24"/>
                <w:lang w:val="en-US"/>
              </w:rPr>
              <w:t>7. Awarding Ceremony</w:t>
            </w:r>
          </w:p>
          <w:p w14:paraId="74C2D391" w14:textId="77777777" w:rsidR="00E00BAE" w:rsidRPr="009D7BCE" w:rsidRDefault="00E00BAE">
            <w:pPr>
              <w:rPr>
                <w:rStyle w:val="hps"/>
                <w:b/>
                <w:szCs w:val="24"/>
                <w:lang w:val="en-US"/>
              </w:rPr>
            </w:pPr>
            <w:r>
              <w:rPr>
                <w:szCs w:val="24"/>
                <w:shd w:val="clear" w:color="auto" w:fill="FFFFFF"/>
              </w:rPr>
              <w:t>Participants who take 1st, 2nd, 3rd, places are awarded prizes (cups), diplomas. In doubles, the pairs that take 1st, 2nd, 3rd places are awarded, while each participant in the winning pair receives a prize.</w:t>
            </w:r>
          </w:p>
        </w:tc>
        <w:tc>
          <w:tcPr>
            <w:tcW w:w="7992" w:type="dxa"/>
            <w:tcBorders>
              <w:top w:val="single" w:sz="4" w:space="0" w:color="000000"/>
              <w:left w:val="single" w:sz="4" w:space="0" w:color="000000"/>
              <w:bottom w:val="single" w:sz="4" w:space="0" w:color="000000"/>
              <w:right w:val="single" w:sz="4" w:space="0" w:color="000000"/>
            </w:tcBorders>
            <w:shd w:val="clear" w:color="auto" w:fill="auto"/>
          </w:tcPr>
          <w:p w14:paraId="713B5C1B" w14:textId="77777777" w:rsidR="00E00BAE" w:rsidRDefault="00E00BAE">
            <w:pPr>
              <w:jc w:val="center"/>
              <w:rPr>
                <w:lang w:val="ru-RU"/>
              </w:rPr>
            </w:pPr>
            <w:r>
              <w:rPr>
                <w:rStyle w:val="hps"/>
                <w:b/>
                <w:szCs w:val="24"/>
                <w:lang w:val="ru-RU"/>
              </w:rPr>
              <w:t>7. Церемония награждения</w:t>
            </w:r>
          </w:p>
          <w:p w14:paraId="0D497086" w14:textId="502D8D69" w:rsidR="00E00BAE" w:rsidRPr="00415A61" w:rsidRDefault="00E00BAE">
            <w:pPr>
              <w:jc w:val="both"/>
              <w:rPr>
                <w:lang w:val="pl-PL"/>
              </w:rPr>
            </w:pPr>
            <w:r>
              <w:rPr>
                <w:lang w:val="ru-RU"/>
              </w:rPr>
              <w:t>Участники, занявшие</w:t>
            </w:r>
            <w:r>
              <w:rPr>
                <w:lang w:val="lv-LV"/>
              </w:rPr>
              <w:t xml:space="preserve"> 1,</w:t>
            </w:r>
            <w:r>
              <w:rPr>
                <w:lang w:val="ru-RU"/>
              </w:rPr>
              <w:t xml:space="preserve"> 2, 3</w:t>
            </w:r>
            <w:r>
              <w:rPr>
                <w:lang w:val="et-EE"/>
              </w:rPr>
              <w:t xml:space="preserve">, </w:t>
            </w:r>
            <w:r>
              <w:rPr>
                <w:lang w:val="ru-RU"/>
              </w:rPr>
              <w:t>места награждаются призами (кубками), дипломами.</w:t>
            </w:r>
            <w:r w:rsidR="00D91282">
              <w:rPr>
                <w:lang w:val="pl-PL"/>
              </w:rPr>
              <w:t xml:space="preserve"> </w:t>
            </w:r>
            <w:r>
              <w:rPr>
                <w:lang w:val="ru-RU"/>
              </w:rPr>
              <w:t xml:space="preserve"> В парном разряде награждаются пары занявшие 1, 2, 3 места, при этом каждый участник пары - призера получает приз</w:t>
            </w:r>
            <w:r w:rsidR="003608AE">
              <w:rPr>
                <w:lang w:val="pl-PL"/>
              </w:rPr>
              <w:t xml:space="preserve"> </w:t>
            </w:r>
            <w:r w:rsidR="00415A61">
              <w:rPr>
                <w:lang w:val="pl-PL"/>
              </w:rPr>
              <w:t>(</w:t>
            </w:r>
            <w:r w:rsidR="008F4190">
              <w:rPr>
                <w:lang w:val="ru-RU"/>
              </w:rPr>
              <w:t>куб</w:t>
            </w:r>
            <w:r w:rsidR="00415A61">
              <w:rPr>
                <w:lang w:val="pl-PL"/>
              </w:rPr>
              <w:t>ok)</w:t>
            </w:r>
          </w:p>
        </w:tc>
      </w:tr>
      <w:tr w:rsidR="00E00BAE" w:rsidRPr="00D84FC2" w14:paraId="3EF0AD73" w14:textId="77777777">
        <w:trPr>
          <w:cantSplit/>
        </w:trPr>
        <w:tc>
          <w:tcPr>
            <w:tcW w:w="7848" w:type="dxa"/>
            <w:tcBorders>
              <w:top w:val="single" w:sz="4" w:space="0" w:color="000000"/>
              <w:left w:val="single" w:sz="4" w:space="0" w:color="000000"/>
              <w:bottom w:val="single" w:sz="4" w:space="0" w:color="000000"/>
            </w:tcBorders>
            <w:shd w:val="clear" w:color="auto" w:fill="auto"/>
          </w:tcPr>
          <w:p w14:paraId="07DC810A" w14:textId="77777777" w:rsidR="00E00BAE" w:rsidRPr="009D7BCE" w:rsidRDefault="00E00BAE">
            <w:pPr>
              <w:jc w:val="both"/>
              <w:rPr>
                <w:lang w:val="en-US"/>
              </w:rPr>
            </w:pPr>
            <w:r w:rsidRPr="00733D95">
              <w:rPr>
                <w:szCs w:val="24"/>
                <w:lang w:val="en-US"/>
              </w:rPr>
              <w:t>In some nominations, determined by the Organizing Committee of the tournament, participants are awarded with valuable prizes.</w:t>
            </w:r>
          </w:p>
        </w:tc>
        <w:tc>
          <w:tcPr>
            <w:tcW w:w="7992" w:type="dxa"/>
            <w:tcBorders>
              <w:top w:val="single" w:sz="4" w:space="0" w:color="000000"/>
              <w:left w:val="single" w:sz="4" w:space="0" w:color="000000"/>
              <w:bottom w:val="single" w:sz="4" w:space="0" w:color="000000"/>
              <w:right w:val="single" w:sz="4" w:space="0" w:color="000000"/>
            </w:tcBorders>
            <w:shd w:val="clear" w:color="auto" w:fill="auto"/>
          </w:tcPr>
          <w:p w14:paraId="314F0146" w14:textId="77777777" w:rsidR="00E00BAE" w:rsidRPr="009D7BCE" w:rsidRDefault="00E00BAE">
            <w:pPr>
              <w:rPr>
                <w:lang w:val="ru-RU"/>
              </w:rPr>
            </w:pPr>
            <w:r>
              <w:rPr>
                <w:lang w:val="ru-RU"/>
              </w:rPr>
              <w:t>В отдельных номинациях, определенных Оргкомитетом турнира, участники награждаются ценными призами.</w:t>
            </w:r>
          </w:p>
        </w:tc>
      </w:tr>
      <w:tr w:rsidR="00E00BAE" w:rsidRPr="00D84FC2" w14:paraId="4275267F" w14:textId="77777777">
        <w:trPr>
          <w:cantSplit/>
        </w:trPr>
        <w:tc>
          <w:tcPr>
            <w:tcW w:w="7848" w:type="dxa"/>
            <w:tcBorders>
              <w:top w:val="single" w:sz="4" w:space="0" w:color="000000"/>
              <w:left w:val="single" w:sz="4" w:space="0" w:color="000000"/>
              <w:bottom w:val="single" w:sz="4" w:space="0" w:color="000000"/>
            </w:tcBorders>
            <w:shd w:val="clear" w:color="auto" w:fill="auto"/>
          </w:tcPr>
          <w:p w14:paraId="323AF882" w14:textId="77777777" w:rsidR="00E00BAE" w:rsidRPr="009D7BCE" w:rsidRDefault="00E00BAE">
            <w:pPr>
              <w:rPr>
                <w:szCs w:val="24"/>
                <w:lang w:val="en-US"/>
              </w:rPr>
            </w:pPr>
            <w:r>
              <w:rPr>
                <w:rStyle w:val="hps"/>
                <w:szCs w:val="24"/>
                <w:lang w:val="en-US"/>
              </w:rPr>
              <w:t>All participants in the competition will receive commemorative medals or other memorable souvenirs.</w:t>
            </w:r>
          </w:p>
        </w:tc>
        <w:tc>
          <w:tcPr>
            <w:tcW w:w="7992" w:type="dxa"/>
            <w:tcBorders>
              <w:top w:val="single" w:sz="4" w:space="0" w:color="000000"/>
              <w:left w:val="single" w:sz="4" w:space="0" w:color="000000"/>
              <w:bottom w:val="single" w:sz="4" w:space="0" w:color="000000"/>
              <w:right w:val="single" w:sz="4" w:space="0" w:color="000000"/>
            </w:tcBorders>
            <w:shd w:val="clear" w:color="auto" w:fill="auto"/>
          </w:tcPr>
          <w:p w14:paraId="1B5C6400" w14:textId="77777777" w:rsidR="00E00BAE" w:rsidRPr="009D7BCE" w:rsidRDefault="00E00BAE">
            <w:pPr>
              <w:rPr>
                <w:lang w:val="ru-RU"/>
              </w:rPr>
            </w:pPr>
            <w:r>
              <w:rPr>
                <w:szCs w:val="24"/>
                <w:lang w:val="ru-RU"/>
              </w:rPr>
              <w:t xml:space="preserve">Все участники соревнований получат памятные медали </w:t>
            </w:r>
            <w:r>
              <w:rPr>
                <w:lang w:val="ru-RU"/>
              </w:rPr>
              <w:t xml:space="preserve">или другие памятные </w:t>
            </w:r>
            <w:r>
              <w:rPr>
                <w:b/>
                <w:lang w:val="ru-RU"/>
              </w:rPr>
              <w:t>сувениры</w:t>
            </w:r>
            <w:r>
              <w:rPr>
                <w:szCs w:val="24"/>
                <w:lang w:val="ru-RU"/>
              </w:rPr>
              <w:t>.</w:t>
            </w:r>
          </w:p>
        </w:tc>
      </w:tr>
      <w:tr w:rsidR="00E00BAE" w:rsidRPr="00D84FC2" w14:paraId="59F5DCC7" w14:textId="77777777">
        <w:trPr>
          <w:cantSplit/>
        </w:trPr>
        <w:tc>
          <w:tcPr>
            <w:tcW w:w="7848" w:type="dxa"/>
            <w:tcBorders>
              <w:top w:val="single" w:sz="4" w:space="0" w:color="000000"/>
              <w:left w:val="single" w:sz="4" w:space="0" w:color="000000"/>
              <w:bottom w:val="single" w:sz="4" w:space="0" w:color="000000"/>
            </w:tcBorders>
            <w:shd w:val="clear" w:color="auto" w:fill="auto"/>
          </w:tcPr>
          <w:p w14:paraId="2352AF74" w14:textId="77777777" w:rsidR="00E00BAE" w:rsidRPr="00D84FC2" w:rsidRDefault="00E00BAE">
            <w:pPr>
              <w:jc w:val="center"/>
              <w:rPr>
                <w:rStyle w:val="Hervorhebung"/>
                <w:bCs/>
                <w:i w:val="0"/>
                <w:szCs w:val="24"/>
                <w:shd w:val="clear" w:color="auto" w:fill="FFFFFF"/>
              </w:rPr>
            </w:pPr>
            <w:r w:rsidRPr="00D84FC2">
              <w:rPr>
                <w:b/>
                <w:szCs w:val="24"/>
                <w:lang w:val="en-US"/>
              </w:rPr>
              <w:lastRenderedPageBreak/>
              <w:t>8. Conditions of Participation</w:t>
            </w:r>
          </w:p>
          <w:p w14:paraId="3621BC66" w14:textId="77777777" w:rsidR="00E00BAE" w:rsidRPr="00D84FC2" w:rsidRDefault="00E00BAE">
            <w:pPr>
              <w:rPr>
                <w:rStyle w:val="hps"/>
                <w:szCs w:val="24"/>
                <w:lang w:val="en-US"/>
              </w:rPr>
            </w:pPr>
            <w:r w:rsidRPr="00D84FC2">
              <w:rPr>
                <w:rStyle w:val="Hervorhebung"/>
                <w:bCs/>
                <w:i w:val="0"/>
                <w:szCs w:val="24"/>
                <w:shd w:val="clear" w:color="auto" w:fill="FFFFFF"/>
              </w:rPr>
              <w:t>Participants</w:t>
            </w:r>
            <w:r w:rsidRPr="00D84FC2">
              <w:rPr>
                <w:rStyle w:val="apple-converted-space"/>
                <w:szCs w:val="24"/>
                <w:shd w:val="clear" w:color="auto" w:fill="FFFFFF"/>
              </w:rPr>
              <w:t> </w:t>
            </w:r>
            <w:r w:rsidRPr="00D84FC2">
              <w:rPr>
                <w:szCs w:val="24"/>
                <w:shd w:val="clear" w:color="auto" w:fill="FFFFFF"/>
              </w:rPr>
              <w:t>are responsible for</w:t>
            </w:r>
            <w:r w:rsidRPr="00D84FC2">
              <w:rPr>
                <w:rStyle w:val="apple-converted-space"/>
                <w:szCs w:val="24"/>
                <w:shd w:val="clear" w:color="auto" w:fill="FFFFFF"/>
              </w:rPr>
              <w:t> </w:t>
            </w:r>
            <w:r w:rsidRPr="00D84FC2">
              <w:rPr>
                <w:rStyle w:val="Hervorhebung"/>
                <w:bCs/>
                <w:i w:val="0"/>
                <w:szCs w:val="24"/>
                <w:shd w:val="clear" w:color="auto" w:fill="FFFFFF"/>
              </w:rPr>
              <w:t>all costs related</w:t>
            </w:r>
            <w:r w:rsidRPr="00D84FC2">
              <w:rPr>
                <w:rStyle w:val="apple-converted-space"/>
                <w:szCs w:val="24"/>
                <w:shd w:val="clear" w:color="auto" w:fill="FFFFFF"/>
              </w:rPr>
              <w:t> </w:t>
            </w:r>
            <w:r w:rsidRPr="00D84FC2">
              <w:rPr>
                <w:szCs w:val="24"/>
                <w:shd w:val="clear" w:color="auto" w:fill="FFFFFF"/>
              </w:rPr>
              <w:t>to their</w:t>
            </w:r>
            <w:r w:rsidRPr="00D84FC2">
              <w:rPr>
                <w:rStyle w:val="apple-converted-space"/>
                <w:szCs w:val="24"/>
                <w:shd w:val="clear" w:color="auto" w:fill="FFFFFF"/>
              </w:rPr>
              <w:t> transportation, accommodation and participation in the competition.</w:t>
            </w:r>
          </w:p>
          <w:p w14:paraId="474564EE" w14:textId="77777777" w:rsidR="00E00BAE" w:rsidRPr="00D84FC2" w:rsidRDefault="00E00BAE">
            <w:r w:rsidRPr="00D84FC2">
              <w:rPr>
                <w:rStyle w:val="hps"/>
                <w:szCs w:val="24"/>
                <w:lang w:val="en-US"/>
              </w:rPr>
              <w:t xml:space="preserve">Inventory will be provided by the </w:t>
            </w:r>
            <w:proofErr w:type="spellStart"/>
            <w:r w:rsidRPr="00D84FC2">
              <w:rPr>
                <w:rStyle w:val="hps"/>
                <w:szCs w:val="24"/>
                <w:lang w:val="en-US"/>
              </w:rPr>
              <w:t>organisers</w:t>
            </w:r>
            <w:proofErr w:type="spellEnd"/>
            <w:r w:rsidRPr="00D84FC2">
              <w:rPr>
                <w:rStyle w:val="hps"/>
                <w:szCs w:val="24"/>
                <w:lang w:val="en-US"/>
              </w:rPr>
              <w:t xml:space="preserve"> of the competition.</w:t>
            </w:r>
            <w:r w:rsidRPr="00D84FC2">
              <w:rPr>
                <w:szCs w:val="24"/>
              </w:rPr>
              <w:t xml:space="preserve"> </w:t>
            </w:r>
            <w:r w:rsidRPr="00D84FC2">
              <w:rPr>
                <w:rStyle w:val="hps"/>
                <w:szCs w:val="24"/>
                <w:lang w:val="en-US"/>
              </w:rPr>
              <w:t xml:space="preserve">Each participant must have a </w:t>
            </w:r>
            <w:r w:rsidRPr="00D84FC2">
              <w:rPr>
                <w:szCs w:val="24"/>
              </w:rPr>
              <w:t xml:space="preserve">striker </w:t>
            </w:r>
            <w:r w:rsidRPr="00D84FC2">
              <w:rPr>
                <w:rStyle w:val="hps"/>
                <w:szCs w:val="24"/>
                <w:lang w:val="en-US"/>
              </w:rPr>
              <w:t xml:space="preserve">and a cue. All players and visitors must wear </w:t>
            </w:r>
            <w:r w:rsidRPr="00D84FC2">
              <w:rPr>
                <w:rStyle w:val="hps"/>
                <w:szCs w:val="24"/>
                <w:u w:val="single"/>
                <w:lang w:val="en-US"/>
              </w:rPr>
              <w:t>indoor shoes (p 9.6).</w:t>
            </w:r>
          </w:p>
          <w:p w14:paraId="4C3DCA10" w14:textId="77777777" w:rsidR="00E00BAE" w:rsidRPr="00D84FC2" w:rsidRDefault="00E00BAE"/>
          <w:p w14:paraId="797DAC37" w14:textId="338BC264" w:rsidR="00E00BAE" w:rsidRPr="00D84FC2" w:rsidRDefault="00E00BAE">
            <w:pPr>
              <w:rPr>
                <w:rStyle w:val="hps"/>
                <w:b/>
                <w:szCs w:val="24"/>
                <w:lang w:val="en-US"/>
              </w:rPr>
            </w:pPr>
            <w:r w:rsidRPr="00D84FC2">
              <w:rPr>
                <w:rStyle w:val="rynqvb"/>
                <w:lang w:val="en"/>
              </w:rPr>
              <w:t xml:space="preserve">The participation of Russian and Belarusian athletes, coaches or sports workers in international competitions </w:t>
            </w:r>
            <w:r w:rsidRPr="00D84FC2">
              <w:rPr>
                <w:rStyle w:val="rynqvb"/>
                <w:b/>
                <w:bCs/>
                <w:lang w:val="en"/>
              </w:rPr>
              <w:t xml:space="preserve">in </w:t>
            </w:r>
            <w:r w:rsidR="00B426DA" w:rsidRPr="00D84FC2">
              <w:rPr>
                <w:rStyle w:val="rynqvb"/>
                <w:b/>
                <w:bCs/>
                <w:lang w:val="en"/>
              </w:rPr>
              <w:t>international competitions or other events organized by FINSO</w:t>
            </w:r>
            <w:r w:rsidRPr="00D84FC2">
              <w:rPr>
                <w:rStyle w:val="rynqvb"/>
                <w:lang w:val="en"/>
              </w:rPr>
              <w:t>, regardless of whether they compete under a neutral flag or under a license from another country.</w:t>
            </w:r>
          </w:p>
          <w:p w14:paraId="6544A31A" w14:textId="77777777" w:rsidR="00E00BAE" w:rsidRPr="00D84FC2" w:rsidRDefault="00E00BAE">
            <w:pPr>
              <w:jc w:val="center"/>
              <w:rPr>
                <w:szCs w:val="24"/>
                <w:lang w:val="en-US"/>
              </w:rPr>
            </w:pPr>
            <w:r w:rsidRPr="00D84FC2">
              <w:rPr>
                <w:rStyle w:val="hps"/>
                <w:b/>
                <w:szCs w:val="24"/>
                <w:lang w:val="en-US"/>
              </w:rPr>
              <w:t>9. Applications</w:t>
            </w:r>
          </w:p>
          <w:p w14:paraId="153216A8" w14:textId="0B4C72ED" w:rsidR="00E00BAE" w:rsidRPr="00D84FC2" w:rsidRDefault="00E00BAE">
            <w:pPr>
              <w:rPr>
                <w:b/>
                <w:szCs w:val="24"/>
                <w:lang w:val="en-US"/>
              </w:rPr>
            </w:pPr>
            <w:r w:rsidRPr="00D84FC2">
              <w:rPr>
                <w:szCs w:val="24"/>
                <w:lang w:val="en-US"/>
              </w:rPr>
              <w:t xml:space="preserve">9.1 The responsible </w:t>
            </w:r>
            <w:proofErr w:type="spellStart"/>
            <w:r w:rsidRPr="00D84FC2">
              <w:rPr>
                <w:szCs w:val="24"/>
                <w:lang w:val="en-US"/>
              </w:rPr>
              <w:t>organisation</w:t>
            </w:r>
            <w:proofErr w:type="spellEnd"/>
            <w:r w:rsidRPr="00D84FC2">
              <w:rPr>
                <w:szCs w:val="24"/>
                <w:lang w:val="en-US"/>
              </w:rPr>
              <w:t xml:space="preserve"> of each participating country, including host country, sends the common application according to the agreed sample. The application must be sent to the </w:t>
            </w:r>
            <w:proofErr w:type="spellStart"/>
            <w:r w:rsidRPr="00D84FC2">
              <w:rPr>
                <w:szCs w:val="24"/>
                <w:lang w:val="en-US"/>
              </w:rPr>
              <w:t>organiser</w:t>
            </w:r>
            <w:proofErr w:type="spellEnd"/>
            <w:r w:rsidRPr="00D84FC2">
              <w:rPr>
                <w:szCs w:val="24"/>
                <w:lang w:val="en-US"/>
              </w:rPr>
              <w:t xml:space="preserve"> of the tournament and the FINSO secretary. </w:t>
            </w:r>
            <w:r w:rsidRPr="00D84FC2">
              <w:rPr>
                <w:rStyle w:val="hps"/>
                <w:szCs w:val="24"/>
                <w:lang w:val="en"/>
              </w:rPr>
              <w:t>Before the draw</w:t>
            </w:r>
            <w:r w:rsidRPr="00D84FC2">
              <w:rPr>
                <w:szCs w:val="24"/>
                <w:lang w:val="en"/>
              </w:rPr>
              <w:t xml:space="preserve"> </w:t>
            </w:r>
            <w:r w:rsidRPr="00D84FC2">
              <w:rPr>
                <w:rStyle w:val="hps"/>
                <w:szCs w:val="24"/>
                <w:lang w:val="en"/>
              </w:rPr>
              <w:t>of the tournament</w:t>
            </w:r>
            <w:r w:rsidRPr="00D84FC2">
              <w:rPr>
                <w:szCs w:val="24"/>
                <w:lang w:val="en"/>
              </w:rPr>
              <w:t xml:space="preserve"> </w:t>
            </w:r>
            <w:r w:rsidRPr="00D84FC2">
              <w:rPr>
                <w:rStyle w:val="hps"/>
                <w:szCs w:val="24"/>
                <w:lang w:val="en"/>
              </w:rPr>
              <w:t>all applications</w:t>
            </w:r>
            <w:r w:rsidRPr="00D84FC2">
              <w:rPr>
                <w:szCs w:val="24"/>
                <w:lang w:val="en"/>
              </w:rPr>
              <w:t xml:space="preserve">, including the </w:t>
            </w:r>
            <w:r w:rsidRPr="00D84FC2">
              <w:rPr>
                <w:rStyle w:val="hps"/>
                <w:szCs w:val="24"/>
                <w:lang w:val="en"/>
              </w:rPr>
              <w:t>application</w:t>
            </w:r>
            <w:r w:rsidRPr="00D84FC2">
              <w:rPr>
                <w:szCs w:val="24"/>
                <w:lang w:val="en"/>
              </w:rPr>
              <w:t xml:space="preserve"> </w:t>
            </w:r>
            <w:r w:rsidRPr="00D84FC2">
              <w:rPr>
                <w:rStyle w:val="hps"/>
                <w:szCs w:val="24"/>
                <w:lang w:val="en"/>
              </w:rPr>
              <w:t>of</w:t>
            </w:r>
            <w:r w:rsidRPr="00D84FC2">
              <w:rPr>
                <w:szCs w:val="24"/>
                <w:lang w:val="en"/>
              </w:rPr>
              <w:t xml:space="preserve"> </w:t>
            </w:r>
            <w:r w:rsidRPr="00D84FC2">
              <w:rPr>
                <w:rStyle w:val="hps"/>
                <w:szCs w:val="24"/>
                <w:lang w:val="en"/>
              </w:rPr>
              <w:t>the host country,</w:t>
            </w:r>
            <w:r w:rsidRPr="00D84FC2">
              <w:rPr>
                <w:szCs w:val="24"/>
                <w:lang w:val="en"/>
              </w:rPr>
              <w:t xml:space="preserve"> </w:t>
            </w:r>
            <w:r w:rsidRPr="00D84FC2">
              <w:rPr>
                <w:rStyle w:val="hps"/>
                <w:szCs w:val="24"/>
                <w:lang w:val="en"/>
              </w:rPr>
              <w:t>shall be approved by</w:t>
            </w:r>
            <w:r w:rsidRPr="00D84FC2">
              <w:rPr>
                <w:szCs w:val="24"/>
                <w:lang w:val="en"/>
              </w:rPr>
              <w:t xml:space="preserve"> </w:t>
            </w:r>
            <w:r w:rsidRPr="00D84FC2">
              <w:rPr>
                <w:rStyle w:val="hps"/>
                <w:szCs w:val="24"/>
                <w:lang w:val="en"/>
              </w:rPr>
              <w:t>the President</w:t>
            </w:r>
            <w:r w:rsidRPr="00D84FC2">
              <w:rPr>
                <w:szCs w:val="24"/>
                <w:lang w:val="en"/>
              </w:rPr>
              <w:t xml:space="preserve"> of </w:t>
            </w:r>
            <w:r w:rsidRPr="00D84FC2">
              <w:rPr>
                <w:rStyle w:val="hps"/>
                <w:szCs w:val="24"/>
                <w:lang w:val="en"/>
              </w:rPr>
              <w:t>FINSO</w:t>
            </w:r>
            <w:r w:rsidRPr="00D84FC2">
              <w:rPr>
                <w:szCs w:val="24"/>
                <w:lang w:val="en"/>
              </w:rPr>
              <w:t xml:space="preserve"> </w:t>
            </w:r>
            <w:r w:rsidRPr="00D84FC2">
              <w:rPr>
                <w:rStyle w:val="hps"/>
                <w:szCs w:val="24"/>
                <w:lang w:val="en"/>
              </w:rPr>
              <w:t>or designated</w:t>
            </w:r>
            <w:r w:rsidRPr="00D84FC2">
              <w:rPr>
                <w:szCs w:val="24"/>
                <w:lang w:val="en"/>
              </w:rPr>
              <w:t xml:space="preserve"> </w:t>
            </w:r>
            <w:r w:rsidRPr="00D84FC2">
              <w:rPr>
                <w:rStyle w:val="hps"/>
                <w:szCs w:val="24"/>
                <w:lang w:val="en"/>
              </w:rPr>
              <w:t>representative of the president</w:t>
            </w:r>
            <w:r w:rsidRPr="00D84FC2">
              <w:rPr>
                <w:szCs w:val="24"/>
                <w:lang w:val="en"/>
              </w:rPr>
              <w:t>.</w:t>
            </w:r>
          </w:p>
        </w:tc>
        <w:tc>
          <w:tcPr>
            <w:tcW w:w="7992" w:type="dxa"/>
            <w:tcBorders>
              <w:top w:val="single" w:sz="4" w:space="0" w:color="000000"/>
              <w:left w:val="single" w:sz="4" w:space="0" w:color="000000"/>
              <w:bottom w:val="single" w:sz="4" w:space="0" w:color="000000"/>
              <w:right w:val="single" w:sz="4" w:space="0" w:color="000000"/>
            </w:tcBorders>
            <w:shd w:val="clear" w:color="auto" w:fill="auto"/>
          </w:tcPr>
          <w:p w14:paraId="3D9BE853" w14:textId="77777777" w:rsidR="00E00BAE" w:rsidRPr="00D84FC2" w:rsidRDefault="00E00BAE">
            <w:pPr>
              <w:jc w:val="center"/>
              <w:rPr>
                <w:rStyle w:val="hps"/>
                <w:szCs w:val="24"/>
                <w:lang w:val="ru-RU"/>
              </w:rPr>
            </w:pPr>
            <w:r w:rsidRPr="00D84FC2">
              <w:rPr>
                <w:b/>
                <w:szCs w:val="24"/>
                <w:lang w:val="ru-RU"/>
              </w:rPr>
              <w:t>8. Условия участия</w:t>
            </w:r>
          </w:p>
          <w:p w14:paraId="212C81F5" w14:textId="77777777" w:rsidR="00E00BAE" w:rsidRPr="00D84FC2" w:rsidRDefault="00E00BAE">
            <w:pPr>
              <w:jc w:val="both"/>
              <w:rPr>
                <w:rStyle w:val="hps"/>
                <w:lang w:val="ru-RU"/>
              </w:rPr>
            </w:pPr>
            <w:r w:rsidRPr="00D84FC2">
              <w:rPr>
                <w:rStyle w:val="hps"/>
                <w:szCs w:val="24"/>
                <w:lang w:val="ru-RU"/>
              </w:rPr>
              <w:t>Все расходы, связанные с транспортом, проживанием и участием в соревнованиях, участники несут самостоятельно.</w:t>
            </w:r>
          </w:p>
          <w:p w14:paraId="43826A9F" w14:textId="77777777" w:rsidR="00E00BAE" w:rsidRPr="00D84FC2" w:rsidRDefault="00E00BAE">
            <w:pPr>
              <w:jc w:val="both"/>
              <w:rPr>
                <w:szCs w:val="24"/>
                <w:lang w:val="ru-RU"/>
              </w:rPr>
            </w:pPr>
            <w:r w:rsidRPr="00D84FC2">
              <w:rPr>
                <w:rStyle w:val="hps"/>
                <w:lang w:val="ru-RU"/>
              </w:rPr>
              <w:t>Инвентарем обеспечивает Оргкомитет соревнований. Каждый участник должен иметь свою шайбу, кий</w:t>
            </w:r>
            <w:r w:rsidRPr="00D84FC2">
              <w:rPr>
                <w:szCs w:val="24"/>
                <w:lang w:val="ru-RU"/>
              </w:rPr>
              <w:t xml:space="preserve">. Всем игрокам и сопровождающим лицам необходимо иметь сменную обувь, </w:t>
            </w:r>
            <w:r w:rsidRPr="00D84FC2">
              <w:rPr>
                <w:b/>
                <w:lang w:val="lv-LV"/>
              </w:rPr>
              <w:t>смотри больше рекомендаций в пункте 9.6.</w:t>
            </w:r>
          </w:p>
          <w:p w14:paraId="7D412EB3" w14:textId="77777777" w:rsidR="00E00BAE" w:rsidRPr="00D84FC2" w:rsidRDefault="00E00BAE">
            <w:pPr>
              <w:jc w:val="both"/>
              <w:rPr>
                <w:szCs w:val="24"/>
                <w:lang w:val="ru-RU"/>
              </w:rPr>
            </w:pPr>
          </w:p>
          <w:p w14:paraId="48A97A2B" w14:textId="7467F3DC" w:rsidR="00E00BAE" w:rsidRPr="00D84FC2" w:rsidRDefault="00E00BAE">
            <w:pPr>
              <w:jc w:val="both"/>
              <w:rPr>
                <w:rStyle w:val="hps"/>
                <w:b/>
                <w:szCs w:val="24"/>
                <w:lang w:val="ru-RU"/>
              </w:rPr>
            </w:pPr>
            <w:r w:rsidRPr="00D84FC2">
              <w:rPr>
                <w:szCs w:val="24"/>
                <w:lang w:val="ru-RU"/>
              </w:rPr>
              <w:t>Участие Российских и Белорусских спортсменов, тренеров или спортивных работников</w:t>
            </w:r>
            <w:r w:rsidR="00D84FC2" w:rsidRPr="00D84FC2">
              <w:rPr>
                <w:lang w:val="ru-RU"/>
              </w:rPr>
              <w:t xml:space="preserve"> </w:t>
            </w:r>
            <w:r w:rsidR="00D84FC2" w:rsidRPr="00D84FC2">
              <w:rPr>
                <w:b/>
                <w:bCs/>
                <w:szCs w:val="24"/>
                <w:lang w:val="ru-RU"/>
              </w:rPr>
              <w:t>в международных соревнованиях или в других мероприятиях проводимых FINSO</w:t>
            </w:r>
            <w:r w:rsidR="00D84FC2" w:rsidRPr="00D84FC2">
              <w:rPr>
                <w:szCs w:val="24"/>
                <w:lang w:val="ru-RU"/>
              </w:rPr>
              <w:t xml:space="preserve">, </w:t>
            </w:r>
            <w:r w:rsidRPr="00D84FC2">
              <w:rPr>
                <w:szCs w:val="24"/>
                <w:lang w:val="ru-RU"/>
              </w:rPr>
              <w:t>на данном этапе не допускается, независимо от того, выступают ли они под нейтральным флагом или по лицензии другой страны.</w:t>
            </w:r>
          </w:p>
          <w:p w14:paraId="28C0A840" w14:textId="77777777" w:rsidR="00E00BAE" w:rsidRPr="00D84FC2" w:rsidRDefault="00E00BAE">
            <w:pPr>
              <w:jc w:val="center"/>
              <w:rPr>
                <w:szCs w:val="24"/>
                <w:lang w:val="et-EE"/>
              </w:rPr>
            </w:pPr>
            <w:r w:rsidRPr="00D84FC2">
              <w:rPr>
                <w:rStyle w:val="hps"/>
                <w:b/>
                <w:szCs w:val="24"/>
                <w:lang w:val="ru-RU"/>
              </w:rPr>
              <w:t>9. Заявки</w:t>
            </w:r>
          </w:p>
          <w:p w14:paraId="020376EC" w14:textId="77777777" w:rsidR="00E00BAE" w:rsidRPr="00D84FC2" w:rsidRDefault="00E00BAE">
            <w:pPr>
              <w:jc w:val="both"/>
              <w:rPr>
                <w:lang w:val="ru-RU"/>
              </w:rPr>
            </w:pPr>
            <w:r w:rsidRPr="00D84FC2">
              <w:rPr>
                <w:szCs w:val="24"/>
                <w:lang w:val="et-EE"/>
              </w:rPr>
              <w:t>9.1</w:t>
            </w:r>
            <w:r w:rsidRPr="00D84FC2">
              <w:rPr>
                <w:szCs w:val="24"/>
                <w:lang w:val="ru-RU"/>
              </w:rPr>
              <w:t>.</w:t>
            </w:r>
            <w:r w:rsidRPr="00D84FC2">
              <w:rPr>
                <w:szCs w:val="24"/>
                <w:lang w:val="et-EE"/>
              </w:rPr>
              <w:t xml:space="preserve"> </w:t>
            </w:r>
            <w:r w:rsidRPr="00D84FC2">
              <w:rPr>
                <w:szCs w:val="24"/>
                <w:lang w:val="ru-RU"/>
              </w:rPr>
              <w:t xml:space="preserve">Ответственная организация каждой страны - участницы, включая принимающую сторону, присылает общую стандартную заявку по единому образцу. Заявка подается в секретариат </w:t>
            </w:r>
            <w:r w:rsidRPr="00D84FC2">
              <w:rPr>
                <w:szCs w:val="24"/>
                <w:lang w:val="en-US"/>
              </w:rPr>
              <w:t>FINSO</w:t>
            </w:r>
            <w:r w:rsidRPr="00D84FC2">
              <w:rPr>
                <w:szCs w:val="24"/>
                <w:lang w:val="ru-RU"/>
              </w:rPr>
              <w:t xml:space="preserve"> и в </w:t>
            </w:r>
            <w:r w:rsidRPr="00D84FC2">
              <w:rPr>
                <w:lang w:val="ru-RU"/>
              </w:rPr>
              <w:t xml:space="preserve">Оргкомитет </w:t>
            </w:r>
            <w:r w:rsidRPr="00D84FC2">
              <w:rPr>
                <w:szCs w:val="24"/>
                <w:lang w:val="ru-RU"/>
              </w:rPr>
              <w:t xml:space="preserve">турнира. До начала турнира (перед жеребьевкой первого тура) все заявки, включая заявку от принимающей стороны, должны быть, завизированы Президентом </w:t>
            </w:r>
            <w:r w:rsidRPr="00D84FC2">
              <w:rPr>
                <w:szCs w:val="24"/>
                <w:lang w:val="en-US"/>
              </w:rPr>
              <w:t>FINSO</w:t>
            </w:r>
            <w:r w:rsidRPr="00D84FC2">
              <w:rPr>
                <w:szCs w:val="24"/>
                <w:lang w:val="ru-RU"/>
              </w:rPr>
              <w:t xml:space="preserve"> или назначенным им лицом.</w:t>
            </w:r>
          </w:p>
        </w:tc>
      </w:tr>
      <w:tr w:rsidR="00E00BAE" w:rsidRPr="00D84FC2" w14:paraId="76FD5B71" w14:textId="77777777">
        <w:trPr>
          <w:cantSplit/>
        </w:trPr>
        <w:tc>
          <w:tcPr>
            <w:tcW w:w="7848" w:type="dxa"/>
            <w:tcBorders>
              <w:top w:val="single" w:sz="4" w:space="0" w:color="000000"/>
              <w:left w:val="single" w:sz="4" w:space="0" w:color="000000"/>
              <w:bottom w:val="single" w:sz="4" w:space="0" w:color="000000"/>
            </w:tcBorders>
            <w:shd w:val="clear" w:color="auto" w:fill="auto"/>
          </w:tcPr>
          <w:p w14:paraId="48239C1B" w14:textId="5F0A0564" w:rsidR="00E00BAE" w:rsidRDefault="00E00BAE">
            <w:pPr>
              <w:jc w:val="both"/>
              <w:rPr>
                <w:szCs w:val="24"/>
                <w:shd w:val="clear" w:color="auto" w:fill="FFFF00"/>
                <w:lang w:val="en-US"/>
              </w:rPr>
            </w:pPr>
            <w:r>
              <w:rPr>
                <w:szCs w:val="24"/>
                <w:lang w:val="en-US"/>
              </w:rPr>
              <w:t xml:space="preserve">9.2 The head of the national delegation must provide the tournament </w:t>
            </w:r>
            <w:proofErr w:type="spellStart"/>
            <w:r>
              <w:rPr>
                <w:szCs w:val="24"/>
                <w:lang w:val="en-US"/>
              </w:rPr>
              <w:t>organisers</w:t>
            </w:r>
            <w:proofErr w:type="spellEnd"/>
            <w:r>
              <w:rPr>
                <w:szCs w:val="24"/>
                <w:lang w:val="en-US"/>
              </w:rPr>
              <w:t>, prior to the competition, the national anthem to be performed at the awards and/or opening ceremony.</w:t>
            </w:r>
          </w:p>
          <w:p w14:paraId="1928922D" w14:textId="77777777" w:rsidR="00E00BAE" w:rsidRDefault="00E00BAE">
            <w:pPr>
              <w:rPr>
                <w:szCs w:val="24"/>
                <w:shd w:val="clear" w:color="auto" w:fill="FFFF00"/>
                <w:lang w:val="en-US"/>
              </w:rPr>
            </w:pPr>
          </w:p>
        </w:tc>
        <w:tc>
          <w:tcPr>
            <w:tcW w:w="7992" w:type="dxa"/>
            <w:tcBorders>
              <w:top w:val="single" w:sz="4" w:space="0" w:color="000000"/>
              <w:left w:val="single" w:sz="4" w:space="0" w:color="000000"/>
              <w:bottom w:val="single" w:sz="4" w:space="0" w:color="000000"/>
              <w:right w:val="single" w:sz="4" w:space="0" w:color="000000"/>
            </w:tcBorders>
            <w:shd w:val="clear" w:color="auto" w:fill="auto"/>
          </w:tcPr>
          <w:p w14:paraId="447C7E12" w14:textId="77777777" w:rsidR="00E00BAE" w:rsidRPr="009D7BCE" w:rsidRDefault="00E00BAE">
            <w:pPr>
              <w:jc w:val="both"/>
              <w:rPr>
                <w:lang w:val="ru-RU"/>
              </w:rPr>
            </w:pPr>
            <w:r>
              <w:rPr>
                <w:rStyle w:val="hps"/>
                <w:szCs w:val="24"/>
                <w:lang w:val="et-EE"/>
              </w:rPr>
              <w:t>9.</w:t>
            </w:r>
            <w:r>
              <w:rPr>
                <w:rStyle w:val="hps"/>
                <w:szCs w:val="24"/>
                <w:lang w:val="ru-RU"/>
              </w:rPr>
              <w:t>2</w:t>
            </w:r>
            <w:r>
              <w:rPr>
                <w:rStyle w:val="hps"/>
                <w:szCs w:val="24"/>
                <w:lang w:val="et-EE"/>
              </w:rPr>
              <w:t xml:space="preserve"> </w:t>
            </w:r>
            <w:r>
              <w:rPr>
                <w:rStyle w:val="hps"/>
                <w:szCs w:val="24"/>
                <w:lang w:val="ru-RU"/>
              </w:rPr>
              <w:t>Руководители национальных делегаций должны передать организаторам турнира, до начала соревнований, национальный гимн для исполнения на церемонии награждения и/или открытия.</w:t>
            </w:r>
          </w:p>
        </w:tc>
      </w:tr>
      <w:tr w:rsidR="00E00BAE" w:rsidRPr="00D84FC2" w14:paraId="5638AC4C" w14:textId="77777777">
        <w:trPr>
          <w:cantSplit/>
          <w:trHeight w:val="1087"/>
        </w:trPr>
        <w:tc>
          <w:tcPr>
            <w:tcW w:w="7848" w:type="dxa"/>
            <w:tcBorders>
              <w:top w:val="single" w:sz="4" w:space="0" w:color="000000"/>
              <w:left w:val="single" w:sz="4" w:space="0" w:color="000000"/>
              <w:bottom w:val="single" w:sz="4" w:space="0" w:color="000000"/>
            </w:tcBorders>
            <w:shd w:val="clear" w:color="auto" w:fill="auto"/>
          </w:tcPr>
          <w:p w14:paraId="70A9F542" w14:textId="7638AF01" w:rsidR="00E00BAE" w:rsidRPr="00733D95" w:rsidRDefault="00E00BAE">
            <w:pPr>
              <w:jc w:val="both"/>
              <w:rPr>
                <w:szCs w:val="24"/>
                <w:lang w:val="en-US"/>
              </w:rPr>
            </w:pPr>
            <w:r>
              <w:rPr>
                <w:rStyle w:val="hpsatn"/>
                <w:szCs w:val="24"/>
                <w:lang w:val="en-US"/>
              </w:rPr>
              <w:t xml:space="preserve">9.3 The tournament applications must be handed over by the </w:t>
            </w:r>
            <w:r>
              <w:rPr>
                <w:szCs w:val="24"/>
                <w:lang w:val="en-US"/>
              </w:rPr>
              <w:t xml:space="preserve">head of the national delegation </w:t>
            </w:r>
            <w:r>
              <w:rPr>
                <w:rStyle w:val="hpsatn"/>
                <w:szCs w:val="24"/>
                <w:lang w:val="en-US"/>
              </w:rPr>
              <w:t xml:space="preserve">no later than </w:t>
            </w:r>
            <w:r>
              <w:rPr>
                <w:rStyle w:val="hpsatn"/>
                <w:b/>
                <w:bCs/>
                <w:szCs w:val="24"/>
                <w:lang w:val="en-US"/>
              </w:rPr>
              <w:t>14</w:t>
            </w:r>
            <w:r>
              <w:rPr>
                <w:rStyle w:val="hpsatn"/>
                <w:szCs w:val="24"/>
                <w:lang w:val="en-US"/>
              </w:rPr>
              <w:t xml:space="preserve"> calendar days prior to the tournament start date or not later than </w:t>
            </w:r>
            <w:r w:rsidRPr="00733D95">
              <w:rPr>
                <w:rStyle w:val="hpsatn"/>
                <w:szCs w:val="24"/>
                <w:lang w:val="en-US"/>
              </w:rPr>
              <w:t xml:space="preserve">the </w:t>
            </w:r>
            <w:r w:rsidRPr="00733D95">
              <w:rPr>
                <w:rStyle w:val="hpsatn"/>
                <w:b/>
                <w:bCs/>
                <w:szCs w:val="24"/>
                <w:lang w:val="en-US"/>
              </w:rPr>
              <w:t xml:space="preserve">June </w:t>
            </w:r>
            <w:r w:rsidR="00766BD9">
              <w:rPr>
                <w:rStyle w:val="hpsatn"/>
                <w:b/>
                <w:bCs/>
                <w:szCs w:val="24"/>
                <w:lang w:val="en-US"/>
              </w:rPr>
              <w:t>22</w:t>
            </w:r>
            <w:r w:rsidRPr="00733D95">
              <w:rPr>
                <w:rStyle w:val="hpsatn"/>
                <w:b/>
                <w:bCs/>
                <w:szCs w:val="24"/>
                <w:lang w:val="en-US"/>
              </w:rPr>
              <w:t>, 202</w:t>
            </w:r>
            <w:r w:rsidR="00952BD8">
              <w:rPr>
                <w:rStyle w:val="hpsatn"/>
                <w:b/>
                <w:bCs/>
                <w:szCs w:val="24"/>
                <w:lang w:val="en-US"/>
              </w:rPr>
              <w:t>4</w:t>
            </w:r>
            <w:r w:rsidRPr="00733D95">
              <w:rPr>
                <w:rStyle w:val="hpsatn"/>
                <w:b/>
                <w:szCs w:val="24"/>
                <w:lang w:val="en-US"/>
              </w:rPr>
              <w:t>.</w:t>
            </w:r>
          </w:p>
          <w:p w14:paraId="4332E4E1" w14:textId="77777777" w:rsidR="00E00BAE" w:rsidRDefault="00E00BAE">
            <w:pPr>
              <w:rPr>
                <w:szCs w:val="24"/>
                <w:lang w:val="en-US"/>
              </w:rPr>
            </w:pPr>
          </w:p>
        </w:tc>
        <w:tc>
          <w:tcPr>
            <w:tcW w:w="7992" w:type="dxa"/>
            <w:tcBorders>
              <w:top w:val="single" w:sz="4" w:space="0" w:color="000000"/>
              <w:left w:val="single" w:sz="4" w:space="0" w:color="000000"/>
              <w:bottom w:val="single" w:sz="4" w:space="0" w:color="000000"/>
              <w:right w:val="single" w:sz="4" w:space="0" w:color="000000"/>
            </w:tcBorders>
            <w:shd w:val="clear" w:color="auto" w:fill="auto"/>
          </w:tcPr>
          <w:p w14:paraId="128367FA" w14:textId="5C172C1B" w:rsidR="00E00BAE" w:rsidRPr="009D7BCE" w:rsidRDefault="00E00BAE">
            <w:pPr>
              <w:jc w:val="both"/>
              <w:rPr>
                <w:lang w:val="ru-RU"/>
              </w:rPr>
            </w:pPr>
            <w:r>
              <w:rPr>
                <w:rStyle w:val="hpsatn"/>
                <w:szCs w:val="24"/>
                <w:lang w:val="et-EE"/>
              </w:rPr>
              <w:t>9.</w:t>
            </w:r>
            <w:r>
              <w:rPr>
                <w:rStyle w:val="hpsatn"/>
                <w:szCs w:val="24"/>
                <w:lang w:val="ru-RU"/>
              </w:rPr>
              <w:t>3</w:t>
            </w:r>
            <w:r>
              <w:rPr>
                <w:rStyle w:val="hpsatn"/>
                <w:szCs w:val="24"/>
                <w:lang w:val="et-EE"/>
              </w:rPr>
              <w:t xml:space="preserve"> </w:t>
            </w:r>
            <w:r>
              <w:rPr>
                <w:rStyle w:val="hpsatn"/>
                <w:szCs w:val="24"/>
                <w:lang w:val="ru-RU"/>
              </w:rPr>
              <w:t xml:space="preserve">Заявки, оформленные руководителями национальных федераций, должны быть переданы </w:t>
            </w:r>
            <w:r>
              <w:rPr>
                <w:rStyle w:val="hps"/>
                <w:szCs w:val="24"/>
                <w:lang w:val="ru-RU"/>
              </w:rPr>
              <w:t xml:space="preserve">за </w:t>
            </w:r>
            <w:r>
              <w:rPr>
                <w:rStyle w:val="hps"/>
                <w:b/>
                <w:bCs/>
                <w:szCs w:val="24"/>
                <w:lang w:val="et-EE"/>
              </w:rPr>
              <w:t>1</w:t>
            </w:r>
            <w:r>
              <w:rPr>
                <w:rStyle w:val="hps"/>
                <w:b/>
                <w:bCs/>
                <w:szCs w:val="24"/>
                <w:lang w:val="ru-RU"/>
              </w:rPr>
              <w:t>4</w:t>
            </w:r>
            <w:r>
              <w:rPr>
                <w:rStyle w:val="hps"/>
                <w:color w:val="0000FF"/>
                <w:szCs w:val="24"/>
                <w:lang w:val="ru-RU"/>
              </w:rPr>
              <w:t xml:space="preserve"> </w:t>
            </w:r>
            <w:r>
              <w:rPr>
                <w:rStyle w:val="hps"/>
                <w:szCs w:val="24"/>
                <w:lang w:val="ru-RU"/>
              </w:rPr>
              <w:t>календарных дней до начала турнира или</w:t>
            </w:r>
            <w:r>
              <w:rPr>
                <w:rStyle w:val="hpsatn"/>
                <w:szCs w:val="24"/>
                <w:lang w:val="ru-RU"/>
              </w:rPr>
              <w:t xml:space="preserve"> не позднее</w:t>
            </w:r>
            <w:r>
              <w:rPr>
                <w:rStyle w:val="hpsatn"/>
                <w:b/>
                <w:bCs/>
                <w:szCs w:val="24"/>
                <w:lang w:val="ru-RU"/>
              </w:rPr>
              <w:t xml:space="preserve"> </w:t>
            </w:r>
            <w:r w:rsidR="00766BD9">
              <w:rPr>
                <w:rStyle w:val="hpsatn"/>
                <w:b/>
                <w:bCs/>
                <w:szCs w:val="24"/>
                <w:lang w:val="et-EE"/>
              </w:rPr>
              <w:t>22</w:t>
            </w:r>
            <w:r w:rsidRPr="00733D95">
              <w:rPr>
                <w:b/>
                <w:bCs/>
                <w:lang w:val="ru-RU"/>
              </w:rPr>
              <w:t xml:space="preserve"> </w:t>
            </w:r>
            <w:r w:rsidRPr="00733D95">
              <w:rPr>
                <w:b/>
                <w:bCs/>
                <w:szCs w:val="24"/>
                <w:lang w:val="ru-RU"/>
              </w:rPr>
              <w:t>июня  202</w:t>
            </w:r>
            <w:r w:rsidR="006C18A0" w:rsidRPr="00A043AD">
              <w:rPr>
                <w:b/>
                <w:bCs/>
                <w:szCs w:val="24"/>
                <w:lang w:val="ru-RU"/>
              </w:rPr>
              <w:t>4</w:t>
            </w:r>
            <w:r w:rsidRPr="00733D95">
              <w:rPr>
                <w:b/>
                <w:bCs/>
                <w:lang w:val="ru-RU"/>
              </w:rPr>
              <w:t xml:space="preserve"> года</w:t>
            </w:r>
            <w:r w:rsidRPr="00733D95">
              <w:rPr>
                <w:lang w:val="ru-RU"/>
              </w:rPr>
              <w:t>.</w:t>
            </w:r>
          </w:p>
        </w:tc>
      </w:tr>
      <w:tr w:rsidR="00E00BAE" w:rsidRPr="00D84FC2" w14:paraId="6658280C" w14:textId="77777777">
        <w:trPr>
          <w:cantSplit/>
        </w:trPr>
        <w:tc>
          <w:tcPr>
            <w:tcW w:w="7848" w:type="dxa"/>
            <w:tcBorders>
              <w:top w:val="single" w:sz="4" w:space="0" w:color="000000"/>
              <w:left w:val="single" w:sz="4" w:space="0" w:color="000000"/>
              <w:bottom w:val="single" w:sz="4" w:space="0" w:color="000000"/>
            </w:tcBorders>
            <w:shd w:val="clear" w:color="auto" w:fill="auto"/>
          </w:tcPr>
          <w:p w14:paraId="5736CE94" w14:textId="77777777" w:rsidR="00E00BAE" w:rsidRPr="00D84FC2" w:rsidRDefault="00E00BAE">
            <w:pPr>
              <w:rPr>
                <w:rStyle w:val="hpsatn"/>
                <w:szCs w:val="24"/>
                <w:lang w:val="en-US"/>
              </w:rPr>
            </w:pPr>
            <w:r w:rsidRPr="00D84FC2">
              <w:rPr>
                <w:rStyle w:val="hpsatn"/>
                <w:bCs/>
                <w:szCs w:val="24"/>
                <w:lang w:val="en-US"/>
              </w:rPr>
              <w:lastRenderedPageBreak/>
              <w:t>9.4 Applications must be sent to:</w:t>
            </w:r>
          </w:p>
          <w:p w14:paraId="6C9FDDFA" w14:textId="77777777" w:rsidR="00E00BAE" w:rsidRPr="00D84FC2" w:rsidRDefault="00E567D1">
            <w:pPr>
              <w:rPr>
                <w:rStyle w:val="hpsatn"/>
                <w:szCs w:val="24"/>
                <w:lang w:val="en-US"/>
              </w:rPr>
            </w:pPr>
            <w:r w:rsidRPr="00D84FC2">
              <w:rPr>
                <w:rStyle w:val="hpsatn"/>
                <w:szCs w:val="24"/>
                <w:lang w:val="en-US"/>
              </w:rPr>
              <w:t>Svetlana Kunc</w:t>
            </w:r>
            <w:r w:rsidR="00E00BAE" w:rsidRPr="00D84FC2">
              <w:rPr>
                <w:rStyle w:val="hpsatn"/>
                <w:szCs w:val="24"/>
                <w:lang w:val="en-US"/>
              </w:rPr>
              <w:t xml:space="preserve">: </w:t>
            </w:r>
            <w:hyperlink r:id="rId13" w:history="1">
              <w:r w:rsidRPr="00D84FC2">
                <w:rPr>
                  <w:rStyle w:val="Hyperlink"/>
                  <w:szCs w:val="24"/>
                  <w:lang w:val="en-US"/>
                </w:rPr>
                <w:t>info@novuss.pl</w:t>
              </w:r>
            </w:hyperlink>
            <w:r w:rsidRPr="00D84FC2">
              <w:rPr>
                <w:rStyle w:val="hpsatn"/>
                <w:szCs w:val="24"/>
                <w:lang w:val="en-US"/>
              </w:rPr>
              <w:t xml:space="preserve"> </w:t>
            </w:r>
            <w:r w:rsidR="00E00BAE" w:rsidRPr="00D84FC2">
              <w:rPr>
                <w:rStyle w:val="hpsatn"/>
                <w:szCs w:val="24"/>
                <w:lang w:val="en-US"/>
              </w:rPr>
              <w:t>and</w:t>
            </w:r>
          </w:p>
          <w:p w14:paraId="4C13B455" w14:textId="1FAA4196" w:rsidR="00E00BAE" w:rsidRPr="00D84FC2" w:rsidRDefault="00B426DA">
            <w:pPr>
              <w:rPr>
                <w:rStyle w:val="hpsatn"/>
                <w:szCs w:val="24"/>
                <w:lang w:val="en-US"/>
              </w:rPr>
            </w:pPr>
            <w:r w:rsidRPr="00D84FC2">
              <w:rPr>
                <w:rStyle w:val="hpsatn"/>
                <w:szCs w:val="24"/>
                <w:lang w:val="en-US"/>
              </w:rPr>
              <w:t>FINSO general secretariat: office@novussport.org</w:t>
            </w:r>
          </w:p>
          <w:p w14:paraId="2AFA0C1A" w14:textId="77777777" w:rsidR="00E00BAE" w:rsidRPr="00D84FC2" w:rsidRDefault="00E00BAE">
            <w:pPr>
              <w:rPr>
                <w:szCs w:val="24"/>
                <w:shd w:val="clear" w:color="auto" w:fill="FFFF00"/>
                <w:lang w:val="es-ES"/>
              </w:rPr>
            </w:pPr>
            <w:r w:rsidRPr="00D84FC2">
              <w:rPr>
                <w:rStyle w:val="hpsatn"/>
                <w:szCs w:val="24"/>
                <w:lang w:val="en-US"/>
              </w:rPr>
              <w:t>The payments must be made in EUR prior to the competition.</w:t>
            </w:r>
          </w:p>
          <w:p w14:paraId="55AF1883" w14:textId="77777777" w:rsidR="00E00BAE" w:rsidRPr="00D84FC2" w:rsidRDefault="00E00BAE">
            <w:pPr>
              <w:rPr>
                <w:szCs w:val="24"/>
                <w:shd w:val="clear" w:color="auto" w:fill="FFFF00"/>
                <w:lang w:val="es-ES"/>
              </w:rPr>
            </w:pPr>
          </w:p>
        </w:tc>
        <w:tc>
          <w:tcPr>
            <w:tcW w:w="7992" w:type="dxa"/>
            <w:tcBorders>
              <w:top w:val="single" w:sz="4" w:space="0" w:color="000000"/>
              <w:left w:val="single" w:sz="4" w:space="0" w:color="000000"/>
              <w:bottom w:val="single" w:sz="4" w:space="0" w:color="000000"/>
              <w:right w:val="single" w:sz="4" w:space="0" w:color="000000"/>
            </w:tcBorders>
            <w:shd w:val="clear" w:color="auto" w:fill="auto"/>
          </w:tcPr>
          <w:p w14:paraId="394C35FA" w14:textId="77777777" w:rsidR="00E00BAE" w:rsidRPr="00D84FC2" w:rsidRDefault="00E00BAE">
            <w:pPr>
              <w:tabs>
                <w:tab w:val="left" w:pos="0"/>
              </w:tabs>
              <w:rPr>
                <w:rStyle w:val="hpsatn"/>
                <w:color w:val="000000"/>
                <w:szCs w:val="24"/>
                <w:shd w:val="clear" w:color="auto" w:fill="FFFFFF"/>
                <w:lang w:val="ru-RU"/>
              </w:rPr>
            </w:pPr>
            <w:r w:rsidRPr="00D84FC2">
              <w:rPr>
                <w:rStyle w:val="hpsatn"/>
                <w:bCs/>
                <w:szCs w:val="24"/>
                <w:lang w:val="et-EE"/>
              </w:rPr>
              <w:t>9.</w:t>
            </w:r>
            <w:r w:rsidRPr="00D84FC2">
              <w:rPr>
                <w:rStyle w:val="hpsatn"/>
                <w:bCs/>
                <w:szCs w:val="24"/>
                <w:lang w:val="ru-RU"/>
              </w:rPr>
              <w:t>4</w:t>
            </w:r>
            <w:r w:rsidRPr="00D84FC2">
              <w:rPr>
                <w:rStyle w:val="hpsatn"/>
                <w:bCs/>
                <w:szCs w:val="24"/>
                <w:lang w:val="et-EE"/>
              </w:rPr>
              <w:t xml:space="preserve"> </w:t>
            </w:r>
            <w:r w:rsidRPr="00D84FC2">
              <w:rPr>
                <w:rStyle w:val="hpsatn"/>
                <w:bCs/>
                <w:szCs w:val="24"/>
                <w:lang w:val="ru-RU"/>
              </w:rPr>
              <w:t xml:space="preserve">Заявки следует направлять: </w:t>
            </w:r>
          </w:p>
          <w:p w14:paraId="3BBF903C" w14:textId="3BBE0F38" w:rsidR="00E00BAE" w:rsidRPr="00D84FC2" w:rsidRDefault="00E567D1">
            <w:pPr>
              <w:tabs>
                <w:tab w:val="left" w:pos="0"/>
              </w:tabs>
              <w:rPr>
                <w:szCs w:val="24"/>
                <w:lang w:val="pl-PL"/>
              </w:rPr>
            </w:pPr>
            <w:r w:rsidRPr="00D84FC2">
              <w:rPr>
                <w:rStyle w:val="hpsatn"/>
                <w:szCs w:val="24"/>
                <w:lang w:val="pl-PL"/>
              </w:rPr>
              <w:t xml:space="preserve">Svetlana Kunc: </w:t>
            </w:r>
            <w:hyperlink r:id="rId14" w:history="1">
              <w:r w:rsidRPr="00D84FC2">
                <w:rPr>
                  <w:rStyle w:val="Hyperlink"/>
                  <w:szCs w:val="24"/>
                  <w:lang w:val="pl-PL"/>
                </w:rPr>
                <w:t>info@novuss.pl</w:t>
              </w:r>
            </w:hyperlink>
            <w:r w:rsidR="00A043AD" w:rsidRPr="00D84FC2">
              <w:rPr>
                <w:rStyle w:val="Hyperlink"/>
                <w:szCs w:val="24"/>
                <w:lang w:val="pl-PL"/>
              </w:rPr>
              <w:t xml:space="preserve"> </w:t>
            </w:r>
            <w:r w:rsidR="00E00BAE" w:rsidRPr="00D84FC2">
              <w:rPr>
                <w:rStyle w:val="hpsatn"/>
                <w:szCs w:val="24"/>
                <w:lang w:val="ru-RU"/>
              </w:rPr>
              <w:t>и</w:t>
            </w:r>
          </w:p>
          <w:p w14:paraId="4CF79D08" w14:textId="1FF32BD2" w:rsidR="00B426DA" w:rsidRPr="00D84FC2" w:rsidRDefault="00B426DA">
            <w:pPr>
              <w:rPr>
                <w:rStyle w:val="hpsatn"/>
                <w:szCs w:val="24"/>
                <w:lang w:val="ru-RU"/>
              </w:rPr>
            </w:pPr>
            <w:r w:rsidRPr="00D84FC2">
              <w:rPr>
                <w:rStyle w:val="hpsatn"/>
                <w:szCs w:val="24"/>
                <w:lang w:val="ru-RU"/>
              </w:rPr>
              <w:t xml:space="preserve">Генеральный секретариат ФИНСО: </w:t>
            </w:r>
            <w:hyperlink r:id="rId15" w:history="1">
              <w:r w:rsidRPr="00D84FC2">
                <w:rPr>
                  <w:rStyle w:val="Hyperlink"/>
                  <w:szCs w:val="24"/>
                  <w:lang w:val="en-US"/>
                </w:rPr>
                <w:t>office</w:t>
              </w:r>
              <w:r w:rsidRPr="00D84FC2">
                <w:rPr>
                  <w:rStyle w:val="Hyperlink"/>
                  <w:szCs w:val="24"/>
                  <w:lang w:val="ru-RU"/>
                </w:rPr>
                <w:t>@</w:t>
              </w:r>
              <w:proofErr w:type="spellStart"/>
              <w:r w:rsidRPr="00D84FC2">
                <w:rPr>
                  <w:rStyle w:val="Hyperlink"/>
                  <w:szCs w:val="24"/>
                  <w:lang w:val="en-US"/>
                </w:rPr>
                <w:t>novussport</w:t>
              </w:r>
              <w:proofErr w:type="spellEnd"/>
              <w:r w:rsidRPr="00D84FC2">
                <w:rPr>
                  <w:rStyle w:val="Hyperlink"/>
                  <w:szCs w:val="24"/>
                  <w:lang w:val="ru-RU"/>
                </w:rPr>
                <w:t>.</w:t>
              </w:r>
              <w:r w:rsidRPr="00D84FC2">
                <w:rPr>
                  <w:rStyle w:val="Hyperlink"/>
                  <w:szCs w:val="24"/>
                  <w:lang w:val="en-US"/>
                </w:rPr>
                <w:t>org</w:t>
              </w:r>
            </w:hyperlink>
            <w:r w:rsidRPr="00D84FC2">
              <w:rPr>
                <w:rStyle w:val="hpsatn"/>
                <w:szCs w:val="24"/>
                <w:lang w:val="ru-RU"/>
              </w:rPr>
              <w:t xml:space="preserve"> </w:t>
            </w:r>
          </w:p>
          <w:p w14:paraId="78A4D3A4" w14:textId="09EC6551" w:rsidR="00E00BAE" w:rsidRPr="00D84FC2" w:rsidRDefault="00E00BAE">
            <w:pPr>
              <w:rPr>
                <w:lang w:val="ru-RU"/>
              </w:rPr>
            </w:pPr>
            <w:r w:rsidRPr="00D84FC2">
              <w:rPr>
                <w:rStyle w:val="hpsatn"/>
                <w:szCs w:val="24"/>
                <w:lang w:val="ru-RU"/>
              </w:rPr>
              <w:t xml:space="preserve">Оплата должна быть произведена в </w:t>
            </w:r>
            <w:r w:rsidRPr="00D84FC2">
              <w:rPr>
                <w:szCs w:val="24"/>
                <w:lang w:val="ru-RU"/>
              </w:rPr>
              <w:t xml:space="preserve">€ - </w:t>
            </w:r>
            <w:r w:rsidRPr="00D84FC2">
              <w:rPr>
                <w:bCs/>
                <w:szCs w:val="24"/>
              </w:rPr>
              <w:t>EUR</w:t>
            </w:r>
            <w:r w:rsidRPr="00D84FC2">
              <w:rPr>
                <w:szCs w:val="24"/>
                <w:lang w:val="ru-RU"/>
              </w:rPr>
              <w:t xml:space="preserve"> (евро)</w:t>
            </w:r>
            <w:r w:rsidRPr="00D84FC2">
              <w:rPr>
                <w:i/>
                <w:szCs w:val="24"/>
                <w:lang w:val="ru-RU"/>
              </w:rPr>
              <w:t xml:space="preserve"> </w:t>
            </w:r>
            <w:r w:rsidRPr="00D84FC2">
              <w:rPr>
                <w:rStyle w:val="hpsatn"/>
                <w:szCs w:val="24"/>
                <w:lang w:val="ru-RU"/>
              </w:rPr>
              <w:t>до начала соревнований.</w:t>
            </w:r>
          </w:p>
        </w:tc>
      </w:tr>
      <w:tr w:rsidR="00E00BAE" w:rsidRPr="00D84FC2" w14:paraId="06DCDFE7" w14:textId="77777777">
        <w:trPr>
          <w:cantSplit/>
        </w:trPr>
        <w:tc>
          <w:tcPr>
            <w:tcW w:w="7848" w:type="dxa"/>
            <w:tcBorders>
              <w:top w:val="single" w:sz="4" w:space="0" w:color="000000"/>
              <w:left w:val="single" w:sz="4" w:space="0" w:color="000000"/>
              <w:bottom w:val="single" w:sz="4" w:space="0" w:color="000000"/>
            </w:tcBorders>
            <w:shd w:val="clear" w:color="auto" w:fill="auto"/>
          </w:tcPr>
          <w:p w14:paraId="5F053CBC" w14:textId="77777777" w:rsidR="00E00BAE" w:rsidRDefault="00E00BAE">
            <w:pPr>
              <w:rPr>
                <w:szCs w:val="24"/>
              </w:rPr>
            </w:pPr>
            <w:r>
              <w:rPr>
                <w:b/>
                <w:bCs/>
                <w:szCs w:val="24"/>
              </w:rPr>
              <w:t>9.</w:t>
            </w:r>
            <w:r>
              <w:rPr>
                <w:b/>
                <w:bCs/>
                <w:szCs w:val="24"/>
                <w:lang w:val="en-US"/>
              </w:rPr>
              <w:t>5</w:t>
            </w:r>
            <w:r>
              <w:rPr>
                <w:b/>
                <w:bCs/>
                <w:szCs w:val="24"/>
              </w:rPr>
              <w:t xml:space="preserve">. Dress code - </w:t>
            </w:r>
            <w:r w:rsidR="00506596">
              <w:rPr>
                <w:b/>
                <w:bCs/>
                <w:szCs w:val="24"/>
              </w:rPr>
              <w:t>recommendations</w:t>
            </w:r>
            <w:r>
              <w:rPr>
                <w:szCs w:val="24"/>
              </w:rPr>
              <w:br/>
              <w:t>Each player's attire must always meet the level of the competition and be clean,</w:t>
            </w:r>
            <w:r>
              <w:rPr>
                <w:szCs w:val="24"/>
              </w:rPr>
              <w:br/>
              <w:t>proper and in good condition. Please do your part to enhance the image of our</w:t>
            </w:r>
            <w:r>
              <w:rPr>
                <w:szCs w:val="24"/>
              </w:rPr>
              <w:br/>
              <w:t>sport by following our recommendations. If possible, the clothing of a team</w:t>
            </w:r>
            <w:r>
              <w:rPr>
                <w:szCs w:val="24"/>
              </w:rPr>
              <w:br/>
              <w:t>should be uniform.</w:t>
            </w:r>
            <w:r>
              <w:rPr>
                <w:szCs w:val="24"/>
              </w:rPr>
              <w:br/>
            </w:r>
            <w:r>
              <w:rPr>
                <w:szCs w:val="24"/>
              </w:rPr>
              <w:br/>
              <w:t>All players and visitors must wear indoor shoes. Beach shoes, house shoes and</w:t>
            </w:r>
            <w:r>
              <w:rPr>
                <w:szCs w:val="24"/>
              </w:rPr>
              <w:br/>
              <w:t>long boots are not allowed.</w:t>
            </w:r>
          </w:p>
          <w:p w14:paraId="66F7D31C" w14:textId="77777777" w:rsidR="00E00BAE" w:rsidRDefault="00E00BAE">
            <w:pPr>
              <w:rPr>
                <w:szCs w:val="24"/>
              </w:rPr>
            </w:pPr>
            <w:r>
              <w:rPr>
                <w:szCs w:val="24"/>
              </w:rPr>
              <w:br/>
              <w:t xml:space="preserve">- </w:t>
            </w:r>
            <w:r>
              <w:rPr>
                <w:b/>
                <w:bCs/>
                <w:szCs w:val="24"/>
              </w:rPr>
              <w:t>Men’s proper dress</w:t>
            </w:r>
            <w:r>
              <w:rPr>
                <w:szCs w:val="24"/>
              </w:rPr>
              <w:t xml:space="preserve"> includes a regular collared shirt, polo shirt or t-shirt of any </w:t>
            </w:r>
            <w:proofErr w:type="spellStart"/>
            <w:r>
              <w:rPr>
                <w:szCs w:val="24"/>
              </w:rPr>
              <w:t>color</w:t>
            </w:r>
            <w:proofErr w:type="spellEnd"/>
            <w:r>
              <w:rPr>
                <w:szCs w:val="24"/>
              </w:rPr>
              <w:t xml:space="preserve"> and good taste. The shirt must have at least a short sleeve. </w:t>
            </w:r>
          </w:p>
          <w:p w14:paraId="4C6AB8B4" w14:textId="77777777" w:rsidR="00E00BAE" w:rsidRDefault="00E00BAE">
            <w:pPr>
              <w:rPr>
                <w:szCs w:val="24"/>
              </w:rPr>
            </w:pPr>
            <w:r>
              <w:rPr>
                <w:szCs w:val="24"/>
              </w:rPr>
              <w:t xml:space="preserve">Dress slacks, nice jeans, dress shorts or sport shorts (including nice denim) of any </w:t>
            </w:r>
            <w:proofErr w:type="spellStart"/>
            <w:r>
              <w:rPr>
                <w:szCs w:val="24"/>
              </w:rPr>
              <w:t>color</w:t>
            </w:r>
            <w:proofErr w:type="spellEnd"/>
            <w:r>
              <w:rPr>
                <w:szCs w:val="24"/>
              </w:rPr>
              <w:t xml:space="preserve"> can be used. Shoes must fit in the outfit.</w:t>
            </w:r>
            <w:r>
              <w:rPr>
                <w:szCs w:val="24"/>
              </w:rPr>
              <w:br/>
              <w:t>Sneakers and sandals are allowed.</w:t>
            </w:r>
            <w:r>
              <w:rPr>
                <w:szCs w:val="24"/>
              </w:rPr>
              <w:br/>
            </w:r>
            <w:r>
              <w:rPr>
                <w:szCs w:val="24"/>
              </w:rPr>
              <w:br/>
            </w:r>
            <w:r>
              <w:rPr>
                <w:szCs w:val="24"/>
              </w:rPr>
              <w:br/>
              <w:t xml:space="preserve">- </w:t>
            </w:r>
            <w:r>
              <w:rPr>
                <w:b/>
                <w:bCs/>
                <w:szCs w:val="24"/>
              </w:rPr>
              <w:t>Women’s proper dress</w:t>
            </w:r>
            <w:r>
              <w:rPr>
                <w:szCs w:val="24"/>
              </w:rPr>
              <w:t xml:space="preserve"> includes a shirt, an elegant top, a blouse, a polo shirt or t-shirt of any </w:t>
            </w:r>
            <w:proofErr w:type="spellStart"/>
            <w:r>
              <w:rPr>
                <w:szCs w:val="24"/>
              </w:rPr>
              <w:t>color</w:t>
            </w:r>
            <w:proofErr w:type="spellEnd"/>
            <w:r>
              <w:rPr>
                <w:szCs w:val="24"/>
              </w:rPr>
              <w:t xml:space="preserve"> and good taste. The shirt must have at least a short sleeve. </w:t>
            </w:r>
            <w:r>
              <w:rPr>
                <w:szCs w:val="24"/>
              </w:rPr>
              <w:br/>
              <w:t xml:space="preserve">Dress slacks, nice jeans, dress shorts or sport shorts (including nice denim) of any </w:t>
            </w:r>
            <w:proofErr w:type="spellStart"/>
            <w:r>
              <w:rPr>
                <w:szCs w:val="24"/>
              </w:rPr>
              <w:t>color</w:t>
            </w:r>
            <w:proofErr w:type="spellEnd"/>
            <w:r>
              <w:rPr>
                <w:szCs w:val="24"/>
              </w:rPr>
              <w:t xml:space="preserve"> can be used. Shoes must fit in the outfit. </w:t>
            </w:r>
          </w:p>
          <w:p w14:paraId="353CC1EF" w14:textId="6C13F3E9" w:rsidR="00E00BAE" w:rsidRPr="009D7BCE" w:rsidRDefault="00E00BAE">
            <w:pPr>
              <w:rPr>
                <w:b/>
                <w:bCs/>
                <w:szCs w:val="24"/>
                <w:lang w:val="en-US"/>
              </w:rPr>
            </w:pPr>
            <w:r>
              <w:rPr>
                <w:szCs w:val="24"/>
              </w:rPr>
              <w:t>Sneakers are allowed.</w:t>
            </w:r>
            <w:r>
              <w:rPr>
                <w:szCs w:val="24"/>
              </w:rPr>
              <w:br/>
              <w:t xml:space="preserve">Female athletes may wear a skirt which must have appropriate length. No singlet No beach </w:t>
            </w:r>
            <w:r w:rsidR="005F5F25">
              <w:rPr>
                <w:szCs w:val="24"/>
              </w:rPr>
              <w:t>shoes</w:t>
            </w:r>
            <w:r>
              <w:rPr>
                <w:szCs w:val="24"/>
              </w:rPr>
              <w:t>, sandals, house shoes or long boots are allowed</w:t>
            </w:r>
            <w:r>
              <w:rPr>
                <w:szCs w:val="24"/>
              </w:rPr>
              <w:br/>
              <w:t>In addition, there will be additional surprise prizes for the delegations with the</w:t>
            </w:r>
            <w:r>
              <w:rPr>
                <w:szCs w:val="24"/>
              </w:rPr>
              <w:br/>
              <w:t>most suitable outfit or the most uniform outfit.</w:t>
            </w:r>
            <w:r>
              <w:rPr>
                <w:rStyle w:val="hpsatn"/>
                <w:szCs w:val="24"/>
                <w:lang w:val="en-US"/>
              </w:rPr>
              <w:t xml:space="preserve"> </w:t>
            </w:r>
            <w:bookmarkEnd w:id="0"/>
          </w:p>
        </w:tc>
        <w:tc>
          <w:tcPr>
            <w:tcW w:w="7992" w:type="dxa"/>
            <w:tcBorders>
              <w:top w:val="single" w:sz="4" w:space="0" w:color="000000"/>
              <w:left w:val="single" w:sz="4" w:space="0" w:color="000000"/>
              <w:bottom w:val="single" w:sz="4" w:space="0" w:color="000000"/>
              <w:right w:val="single" w:sz="4" w:space="0" w:color="000000"/>
            </w:tcBorders>
            <w:shd w:val="clear" w:color="auto" w:fill="auto"/>
          </w:tcPr>
          <w:p w14:paraId="76E8C0EB" w14:textId="77777777" w:rsidR="00E00BAE" w:rsidRDefault="00E00BAE">
            <w:pPr>
              <w:rPr>
                <w:szCs w:val="24"/>
                <w:lang w:val="ru-RU"/>
              </w:rPr>
            </w:pPr>
            <w:r>
              <w:rPr>
                <w:b/>
                <w:bCs/>
                <w:szCs w:val="24"/>
                <w:lang w:val="ru-RU"/>
              </w:rPr>
              <w:t>9.5</w:t>
            </w:r>
            <w:r>
              <w:rPr>
                <w:b/>
                <w:bCs/>
                <w:szCs w:val="24"/>
                <w:lang w:val="et-EE"/>
              </w:rPr>
              <w:t xml:space="preserve">. </w:t>
            </w:r>
            <w:r>
              <w:rPr>
                <w:b/>
                <w:bCs/>
                <w:szCs w:val="24"/>
                <w:lang w:val="ru-RU"/>
              </w:rPr>
              <w:t>Дресс-код – рекомендации</w:t>
            </w:r>
          </w:p>
          <w:p w14:paraId="5A3DE211" w14:textId="77777777" w:rsidR="00E00BAE" w:rsidRDefault="00E00BAE">
            <w:pPr>
              <w:rPr>
                <w:szCs w:val="24"/>
                <w:lang w:val="ru-RU"/>
              </w:rPr>
            </w:pPr>
            <w:r>
              <w:rPr>
                <w:szCs w:val="24"/>
                <w:lang w:val="ru-RU"/>
              </w:rPr>
              <w:t>Одежда каждого игрока всегда должна соответствовать уровню</w:t>
            </w:r>
            <w:r>
              <w:rPr>
                <w:szCs w:val="24"/>
                <w:lang w:val="et-EE"/>
              </w:rPr>
              <w:t xml:space="preserve"> </w:t>
            </w:r>
            <w:r>
              <w:rPr>
                <w:szCs w:val="24"/>
                <w:lang w:val="ru-RU"/>
              </w:rPr>
              <w:t>соревнований и быть чистой, опрятной и в хорошем состоянии.</w:t>
            </w:r>
            <w:r>
              <w:rPr>
                <w:szCs w:val="24"/>
                <w:lang w:val="et-EE"/>
              </w:rPr>
              <w:t xml:space="preserve"> </w:t>
            </w:r>
            <w:r>
              <w:rPr>
                <w:szCs w:val="24"/>
                <w:lang w:val="ru-RU"/>
              </w:rPr>
              <w:t>Пожалуйста, внесите свой вклад в улучшение имиджа нашего вида</w:t>
            </w:r>
            <w:r>
              <w:rPr>
                <w:szCs w:val="24"/>
                <w:lang w:val="et-EE"/>
              </w:rPr>
              <w:t xml:space="preserve"> </w:t>
            </w:r>
            <w:r>
              <w:rPr>
                <w:szCs w:val="24"/>
                <w:lang w:val="ru-RU"/>
              </w:rPr>
              <w:t>спорта, следуя нашим рекомендациям. По возможности одежда команды</w:t>
            </w:r>
            <w:r>
              <w:rPr>
                <w:szCs w:val="24"/>
                <w:lang w:val="et-EE"/>
              </w:rPr>
              <w:t xml:space="preserve"> </w:t>
            </w:r>
            <w:r>
              <w:rPr>
                <w:szCs w:val="24"/>
                <w:lang w:val="ru-RU"/>
              </w:rPr>
              <w:t>должна быть однородной.</w:t>
            </w:r>
          </w:p>
          <w:p w14:paraId="13169932" w14:textId="77777777" w:rsidR="00E00BAE" w:rsidRDefault="00E00BAE">
            <w:pPr>
              <w:rPr>
                <w:szCs w:val="24"/>
                <w:lang w:val="ru-RU"/>
              </w:rPr>
            </w:pPr>
            <w:r>
              <w:rPr>
                <w:szCs w:val="24"/>
                <w:lang w:val="ru-RU"/>
              </w:rPr>
              <w:t>Всем игрокам и сопровождающим лицам необходимо иметь сменную</w:t>
            </w:r>
            <w:r>
              <w:rPr>
                <w:szCs w:val="24"/>
                <w:lang w:val="et-EE"/>
              </w:rPr>
              <w:t xml:space="preserve"> </w:t>
            </w:r>
            <w:r>
              <w:rPr>
                <w:szCs w:val="24"/>
                <w:lang w:val="ru-RU"/>
              </w:rPr>
              <w:t>обувь.</w:t>
            </w:r>
          </w:p>
          <w:p w14:paraId="64FFBFAB" w14:textId="77777777" w:rsidR="00E00BAE" w:rsidRDefault="00E00BAE">
            <w:pPr>
              <w:rPr>
                <w:szCs w:val="24"/>
                <w:lang w:val="ru-RU"/>
              </w:rPr>
            </w:pPr>
            <w:r>
              <w:rPr>
                <w:szCs w:val="24"/>
                <w:lang w:val="ru-RU"/>
              </w:rPr>
              <w:t xml:space="preserve">- правильная </w:t>
            </w:r>
            <w:r>
              <w:rPr>
                <w:b/>
                <w:bCs/>
                <w:szCs w:val="24"/>
                <w:lang w:val="ru-RU"/>
              </w:rPr>
              <w:t>мужская одежда</w:t>
            </w:r>
            <w:r>
              <w:rPr>
                <w:szCs w:val="24"/>
                <w:lang w:val="ru-RU"/>
              </w:rPr>
              <w:t xml:space="preserve"> включает в себя рубашку с</w:t>
            </w:r>
            <w:r>
              <w:rPr>
                <w:szCs w:val="24"/>
                <w:lang w:val="et-EE"/>
              </w:rPr>
              <w:t xml:space="preserve"> </w:t>
            </w:r>
            <w:r>
              <w:rPr>
                <w:szCs w:val="24"/>
                <w:lang w:val="ru-RU"/>
              </w:rPr>
              <w:t>обычным воротником, рубашку-поло или футболку любого цвета. Рубашка должна иметь как минимум короткий</w:t>
            </w:r>
            <w:r>
              <w:rPr>
                <w:szCs w:val="24"/>
                <w:lang w:val="et-EE"/>
              </w:rPr>
              <w:t xml:space="preserve"> </w:t>
            </w:r>
            <w:r>
              <w:rPr>
                <w:szCs w:val="24"/>
                <w:lang w:val="ru-RU"/>
              </w:rPr>
              <w:t>рукав. Можно использовать широкие брюки, традиционные джинсы,</w:t>
            </w:r>
            <w:r>
              <w:rPr>
                <w:szCs w:val="24"/>
                <w:lang w:val="et-EE"/>
              </w:rPr>
              <w:t xml:space="preserve"> </w:t>
            </w:r>
            <w:r>
              <w:rPr>
                <w:szCs w:val="24"/>
                <w:lang w:val="ru-RU"/>
              </w:rPr>
              <w:t>классические шорты или спортивные шорты (в том числе из</w:t>
            </w:r>
            <w:r>
              <w:rPr>
                <w:szCs w:val="24"/>
                <w:lang w:val="et-EE"/>
              </w:rPr>
              <w:t xml:space="preserve"> </w:t>
            </w:r>
            <w:r>
              <w:rPr>
                <w:szCs w:val="24"/>
                <w:lang w:val="ru-RU"/>
              </w:rPr>
              <w:t>джинсовой ткани) любого цвета. Обувь должна</w:t>
            </w:r>
            <w:r>
              <w:rPr>
                <w:szCs w:val="24"/>
                <w:lang w:val="et-EE"/>
              </w:rPr>
              <w:t xml:space="preserve"> </w:t>
            </w:r>
            <w:r>
              <w:rPr>
                <w:szCs w:val="24"/>
                <w:lang w:val="ru-RU"/>
              </w:rPr>
              <w:t>соответствовать стилю одежды.</w:t>
            </w:r>
          </w:p>
          <w:p w14:paraId="4268FF47" w14:textId="77777777" w:rsidR="00E00BAE" w:rsidRDefault="00E00BAE">
            <w:pPr>
              <w:rPr>
                <w:szCs w:val="24"/>
                <w:lang w:val="ru-RU"/>
              </w:rPr>
            </w:pPr>
            <w:r>
              <w:rPr>
                <w:szCs w:val="24"/>
                <w:lang w:val="ru-RU"/>
              </w:rPr>
              <w:t>Разрешены кроссовки.</w:t>
            </w:r>
          </w:p>
          <w:p w14:paraId="51161FCF" w14:textId="77777777" w:rsidR="00E00BAE" w:rsidRDefault="00E00BAE">
            <w:pPr>
              <w:rPr>
                <w:szCs w:val="24"/>
                <w:lang w:val="ru-RU"/>
              </w:rPr>
            </w:pPr>
            <w:r>
              <w:rPr>
                <w:szCs w:val="24"/>
                <w:lang w:val="ru-RU"/>
              </w:rPr>
              <w:t xml:space="preserve">- правильная </w:t>
            </w:r>
            <w:r>
              <w:rPr>
                <w:b/>
                <w:bCs/>
                <w:szCs w:val="24"/>
                <w:lang w:val="ru-RU"/>
              </w:rPr>
              <w:t>женская одежда</w:t>
            </w:r>
            <w:r>
              <w:rPr>
                <w:szCs w:val="24"/>
                <w:lang w:val="ru-RU"/>
              </w:rPr>
              <w:t xml:space="preserve"> включает в себя рубашку,</w:t>
            </w:r>
            <w:r>
              <w:rPr>
                <w:szCs w:val="24"/>
                <w:lang w:val="et-EE"/>
              </w:rPr>
              <w:t xml:space="preserve"> </w:t>
            </w:r>
            <w:r>
              <w:rPr>
                <w:szCs w:val="24"/>
                <w:lang w:val="ru-RU"/>
              </w:rPr>
              <w:t>элегантный топ, блузку, рубашку-поло или футболку любого</w:t>
            </w:r>
            <w:r>
              <w:rPr>
                <w:szCs w:val="24"/>
                <w:lang w:val="et-EE"/>
              </w:rPr>
              <w:t xml:space="preserve"> </w:t>
            </w:r>
            <w:r>
              <w:rPr>
                <w:szCs w:val="24"/>
                <w:lang w:val="ru-RU"/>
              </w:rPr>
              <w:t>цвета. Рубашка должна иметь как минимум</w:t>
            </w:r>
            <w:r>
              <w:rPr>
                <w:szCs w:val="24"/>
                <w:lang w:val="et-EE"/>
              </w:rPr>
              <w:t xml:space="preserve"> </w:t>
            </w:r>
            <w:r>
              <w:rPr>
                <w:szCs w:val="24"/>
                <w:lang w:val="ru-RU"/>
              </w:rPr>
              <w:t>короткий рукав. Можно использовать широкие брюки, традиционные джинсы, классические шорты или спортивные шорты (в том</w:t>
            </w:r>
            <w:r>
              <w:rPr>
                <w:szCs w:val="24"/>
                <w:lang w:val="et-EE"/>
              </w:rPr>
              <w:t xml:space="preserve"> </w:t>
            </w:r>
            <w:r>
              <w:rPr>
                <w:szCs w:val="24"/>
                <w:lang w:val="ru-RU"/>
              </w:rPr>
              <w:t>числе из джинсовой ткани) любого цвета. Обувь должна</w:t>
            </w:r>
            <w:r>
              <w:rPr>
                <w:szCs w:val="24"/>
                <w:lang w:val="et-EE"/>
              </w:rPr>
              <w:t xml:space="preserve"> </w:t>
            </w:r>
            <w:r>
              <w:rPr>
                <w:szCs w:val="24"/>
                <w:lang w:val="ru-RU"/>
              </w:rPr>
              <w:t>соответствовать стилю одежды.</w:t>
            </w:r>
          </w:p>
          <w:p w14:paraId="58CF19F2" w14:textId="77777777" w:rsidR="00E00BAE" w:rsidRDefault="00E00BAE">
            <w:pPr>
              <w:rPr>
                <w:szCs w:val="24"/>
                <w:lang w:val="ru-RU"/>
              </w:rPr>
            </w:pPr>
            <w:r>
              <w:rPr>
                <w:szCs w:val="24"/>
                <w:lang w:val="ru-RU"/>
              </w:rPr>
              <w:t>Разрешена юбка соответствующей длины, кроссовки и сандалии.</w:t>
            </w:r>
          </w:p>
          <w:p w14:paraId="1C233946" w14:textId="77777777" w:rsidR="00E00BAE" w:rsidRDefault="00E00BAE">
            <w:pPr>
              <w:rPr>
                <w:szCs w:val="24"/>
                <w:lang w:val="ru-RU"/>
              </w:rPr>
            </w:pPr>
          </w:p>
          <w:p w14:paraId="0E58FC8A" w14:textId="77777777" w:rsidR="00E00BAE" w:rsidRPr="009D7BCE" w:rsidRDefault="00E00BAE">
            <w:pPr>
              <w:rPr>
                <w:lang w:val="ru-RU"/>
              </w:rPr>
            </w:pPr>
            <w:r>
              <w:rPr>
                <w:szCs w:val="24"/>
                <w:lang w:val="ru-RU"/>
              </w:rPr>
              <w:t>Не допускается:</w:t>
            </w:r>
            <w:r>
              <w:rPr>
                <w:szCs w:val="24"/>
                <w:lang w:val="et-EE"/>
              </w:rPr>
              <w:t xml:space="preserve"> </w:t>
            </w:r>
            <w:r>
              <w:rPr>
                <w:szCs w:val="24"/>
                <w:lang w:val="ru-RU"/>
              </w:rPr>
              <w:t>синглет,</w:t>
            </w:r>
            <w:r>
              <w:rPr>
                <w:szCs w:val="24"/>
                <w:lang w:val="et-EE"/>
              </w:rPr>
              <w:t xml:space="preserve"> </w:t>
            </w:r>
            <w:r>
              <w:rPr>
                <w:szCs w:val="24"/>
                <w:lang w:val="ru-RU"/>
              </w:rPr>
              <w:t>пляжная обувь, домашняя обувь и длинные</w:t>
            </w:r>
            <w:r>
              <w:rPr>
                <w:szCs w:val="24"/>
                <w:lang w:val="ru-RU"/>
              </w:rPr>
              <w:br/>
              <w:t>сапоги.</w:t>
            </w:r>
          </w:p>
        </w:tc>
      </w:tr>
      <w:tr w:rsidR="00E00BAE" w:rsidRPr="00D84FC2" w14:paraId="5150AA8C" w14:textId="77777777">
        <w:trPr>
          <w:cantSplit/>
        </w:trPr>
        <w:tc>
          <w:tcPr>
            <w:tcW w:w="7848" w:type="dxa"/>
            <w:tcBorders>
              <w:top w:val="single" w:sz="4" w:space="0" w:color="000000"/>
              <w:left w:val="single" w:sz="4" w:space="0" w:color="000000"/>
              <w:bottom w:val="single" w:sz="4" w:space="0" w:color="000000"/>
            </w:tcBorders>
            <w:shd w:val="clear" w:color="auto" w:fill="auto"/>
          </w:tcPr>
          <w:p w14:paraId="62864302" w14:textId="2C0D8135" w:rsidR="00E00BAE" w:rsidRPr="00733D95" w:rsidRDefault="00E00BAE">
            <w:pPr>
              <w:jc w:val="both"/>
              <w:rPr>
                <w:rStyle w:val="hps"/>
                <w:szCs w:val="24"/>
                <w:lang w:val="en-US"/>
              </w:rPr>
            </w:pPr>
            <w:r>
              <w:rPr>
                <w:rStyle w:val="hps"/>
                <w:szCs w:val="24"/>
                <w:lang w:val="en-US"/>
              </w:rPr>
              <w:lastRenderedPageBreak/>
              <w:t xml:space="preserve">9.6. The original applications delegating the players, signed and stamped by the head of the federation of the country, and an identity document must be submitted to credentials committee during registration on </w:t>
            </w:r>
            <w:r w:rsidRPr="00733D95">
              <w:rPr>
                <w:rStyle w:val="hps"/>
                <w:b/>
                <w:bCs/>
                <w:szCs w:val="24"/>
                <w:lang w:val="en-US"/>
              </w:rPr>
              <w:t>J</w:t>
            </w:r>
            <w:r w:rsidR="002D0642" w:rsidRPr="00733D95">
              <w:rPr>
                <w:rStyle w:val="hps"/>
                <w:b/>
                <w:bCs/>
                <w:szCs w:val="24"/>
                <w:lang w:val="en-US"/>
              </w:rPr>
              <w:t>uly</w:t>
            </w:r>
            <w:r w:rsidRPr="00733D95">
              <w:rPr>
                <w:rStyle w:val="hps"/>
                <w:b/>
                <w:bCs/>
                <w:szCs w:val="24"/>
                <w:lang w:val="en-US"/>
              </w:rPr>
              <w:t xml:space="preserve"> </w:t>
            </w:r>
            <w:r w:rsidR="00936156">
              <w:rPr>
                <w:rStyle w:val="hps"/>
                <w:b/>
                <w:bCs/>
                <w:szCs w:val="24"/>
                <w:lang w:val="en-US"/>
              </w:rPr>
              <w:t>6</w:t>
            </w:r>
            <w:r w:rsidRPr="00733D95">
              <w:rPr>
                <w:rStyle w:val="hps"/>
                <w:b/>
                <w:bCs/>
                <w:szCs w:val="24"/>
                <w:lang w:val="en-US"/>
              </w:rPr>
              <w:t xml:space="preserve"> from 8:30 to 9:30 am</w:t>
            </w:r>
            <w:r w:rsidRPr="00733D95">
              <w:rPr>
                <w:rStyle w:val="hps"/>
                <w:szCs w:val="24"/>
                <w:lang w:val="en-US"/>
              </w:rPr>
              <w:t xml:space="preserve"> at the location of the competition.</w:t>
            </w:r>
          </w:p>
          <w:p w14:paraId="53C5965E" w14:textId="77777777" w:rsidR="00E00BAE" w:rsidRPr="009D7BCE" w:rsidRDefault="00E00BAE">
            <w:pPr>
              <w:rPr>
                <w:szCs w:val="24"/>
                <w:lang w:val="en-US"/>
              </w:rPr>
            </w:pPr>
            <w:r>
              <w:rPr>
                <w:rStyle w:val="hps"/>
                <w:szCs w:val="24"/>
                <w:lang w:val="en-US"/>
              </w:rPr>
              <w:t>The head of the delegation is responsible for the accuracy of the information specified in the application.</w:t>
            </w:r>
          </w:p>
        </w:tc>
        <w:tc>
          <w:tcPr>
            <w:tcW w:w="7992" w:type="dxa"/>
            <w:tcBorders>
              <w:top w:val="single" w:sz="4" w:space="0" w:color="000000"/>
              <w:left w:val="single" w:sz="4" w:space="0" w:color="000000"/>
              <w:bottom w:val="single" w:sz="4" w:space="0" w:color="000000"/>
              <w:right w:val="single" w:sz="4" w:space="0" w:color="000000"/>
            </w:tcBorders>
            <w:shd w:val="clear" w:color="auto" w:fill="auto"/>
          </w:tcPr>
          <w:p w14:paraId="5E266A8A" w14:textId="68DB6A6C" w:rsidR="00E00BAE" w:rsidRDefault="00E00BAE">
            <w:pPr>
              <w:tabs>
                <w:tab w:val="left" w:pos="0"/>
              </w:tabs>
              <w:jc w:val="both"/>
              <w:rPr>
                <w:szCs w:val="24"/>
                <w:lang w:val="ru-RU"/>
              </w:rPr>
            </w:pPr>
            <w:r>
              <w:rPr>
                <w:szCs w:val="24"/>
                <w:lang w:val="ru-RU"/>
              </w:rPr>
              <w:t xml:space="preserve">9.6. Оригиналы заявок, заверенные подписью и печатью руководителя федерации страны, делегирующей игроков и документ, удостоверяющий личность участника подаются в мандатную комиссию во время регистрации </w:t>
            </w:r>
            <w:r>
              <w:rPr>
                <w:rStyle w:val="hps"/>
                <w:b/>
                <w:bCs/>
                <w:color w:val="FF3333"/>
                <w:szCs w:val="24"/>
                <w:lang w:val="et-EE"/>
              </w:rPr>
              <w:t xml:space="preserve"> </w:t>
            </w:r>
            <w:r w:rsidR="007E68D8">
              <w:rPr>
                <w:rStyle w:val="hps"/>
                <w:b/>
                <w:bCs/>
                <w:szCs w:val="24"/>
                <w:lang w:val="et-EE"/>
              </w:rPr>
              <w:t>6</w:t>
            </w:r>
            <w:r w:rsidR="002D0642" w:rsidRPr="00733D95">
              <w:rPr>
                <w:rStyle w:val="hps"/>
                <w:b/>
                <w:bCs/>
                <w:szCs w:val="24"/>
                <w:lang w:val="et-EE"/>
              </w:rPr>
              <w:t xml:space="preserve"> </w:t>
            </w:r>
            <w:r w:rsidR="001C747E" w:rsidRPr="00733D95">
              <w:rPr>
                <w:b/>
                <w:lang w:val="ru-RU"/>
              </w:rPr>
              <w:t>И</w:t>
            </w:r>
            <w:r w:rsidR="001C747E" w:rsidRPr="00733D95">
              <w:rPr>
                <w:rStyle w:val="hps"/>
                <w:b/>
                <w:szCs w:val="24"/>
                <w:lang w:val="ru-RU"/>
              </w:rPr>
              <w:t>ю</w:t>
            </w:r>
            <w:r w:rsidR="001C747E" w:rsidRPr="00733D95">
              <w:rPr>
                <w:rStyle w:val="hps"/>
                <w:lang w:val="ru-RU"/>
              </w:rPr>
              <w:t>л</w:t>
            </w:r>
            <w:r w:rsidR="001C747E" w:rsidRPr="00733D95">
              <w:rPr>
                <w:rStyle w:val="hps"/>
                <w:b/>
                <w:lang w:val="ru-RU"/>
              </w:rPr>
              <w:t>я</w:t>
            </w:r>
            <w:r w:rsidRPr="00733D95">
              <w:rPr>
                <w:rStyle w:val="hps"/>
                <w:b/>
                <w:bCs/>
                <w:szCs w:val="24"/>
                <w:lang w:val="ru-RU"/>
              </w:rPr>
              <w:t xml:space="preserve"> с 8:</w:t>
            </w:r>
            <w:r w:rsidRPr="00733D95">
              <w:rPr>
                <w:rStyle w:val="hps"/>
                <w:b/>
                <w:bCs/>
                <w:szCs w:val="24"/>
                <w:lang w:val="et-EE"/>
              </w:rPr>
              <w:t>3</w:t>
            </w:r>
            <w:r w:rsidRPr="00733D95">
              <w:rPr>
                <w:rStyle w:val="hps"/>
                <w:b/>
                <w:bCs/>
                <w:szCs w:val="24"/>
                <w:lang w:val="ru-RU"/>
              </w:rPr>
              <w:t xml:space="preserve">0 до </w:t>
            </w:r>
            <w:r w:rsidRPr="00733D95">
              <w:rPr>
                <w:rStyle w:val="hps"/>
                <w:b/>
                <w:bCs/>
                <w:szCs w:val="24"/>
                <w:lang w:val="et-EE"/>
              </w:rPr>
              <w:t>9:30</w:t>
            </w:r>
            <w:r w:rsidRPr="00733D95">
              <w:rPr>
                <w:rStyle w:val="hps"/>
                <w:b/>
                <w:bCs/>
                <w:szCs w:val="24"/>
                <w:lang w:val="ru-RU"/>
              </w:rPr>
              <w:t xml:space="preserve"> утра</w:t>
            </w:r>
            <w:r>
              <w:rPr>
                <w:color w:val="FF0000"/>
                <w:szCs w:val="24"/>
                <w:lang w:val="ru-RU"/>
              </w:rPr>
              <w:t xml:space="preserve"> </w:t>
            </w:r>
            <w:r>
              <w:rPr>
                <w:szCs w:val="24"/>
                <w:lang w:val="ru-RU"/>
              </w:rPr>
              <w:t>на месте соревнования.</w:t>
            </w:r>
          </w:p>
          <w:p w14:paraId="02D21A89" w14:textId="77777777" w:rsidR="00E00BAE" w:rsidRPr="009D7BCE" w:rsidRDefault="00E00BAE">
            <w:pPr>
              <w:tabs>
                <w:tab w:val="left" w:pos="0"/>
              </w:tabs>
              <w:jc w:val="both"/>
              <w:rPr>
                <w:lang w:val="ru-RU"/>
              </w:rPr>
            </w:pPr>
            <w:r>
              <w:rPr>
                <w:szCs w:val="24"/>
                <w:lang w:val="ru-RU"/>
              </w:rPr>
              <w:t>Ответственность за достоверность сведений указанных в заявке несет руководитель делегации.</w:t>
            </w:r>
          </w:p>
        </w:tc>
      </w:tr>
      <w:tr w:rsidR="00E00BAE" w14:paraId="0D7270B4" w14:textId="77777777">
        <w:trPr>
          <w:cantSplit/>
        </w:trPr>
        <w:tc>
          <w:tcPr>
            <w:tcW w:w="7848" w:type="dxa"/>
            <w:tcBorders>
              <w:top w:val="single" w:sz="4" w:space="0" w:color="000000"/>
              <w:left w:val="single" w:sz="4" w:space="0" w:color="000000"/>
              <w:bottom w:val="single" w:sz="4" w:space="0" w:color="000000"/>
            </w:tcBorders>
            <w:shd w:val="clear" w:color="auto" w:fill="auto"/>
          </w:tcPr>
          <w:p w14:paraId="1EABA038" w14:textId="77777777" w:rsidR="00E00BAE" w:rsidRDefault="00E00BAE">
            <w:pPr>
              <w:pStyle w:val="HTMLVorformatiert"/>
              <w:shd w:val="clear" w:color="auto" w:fill="FFFFFF"/>
              <w:jc w:val="center"/>
              <w:rPr>
                <w:rFonts w:ascii="Times New Roman" w:hAnsi="Times New Roman" w:cs="Times New Roman"/>
                <w:sz w:val="24"/>
                <w:szCs w:val="24"/>
                <w:lang w:val="en-US"/>
              </w:rPr>
            </w:pPr>
            <w:r>
              <w:rPr>
                <w:rStyle w:val="hps"/>
                <w:rFonts w:ascii="Times New Roman" w:hAnsi="Times New Roman"/>
                <w:b/>
                <w:sz w:val="24"/>
                <w:szCs w:val="24"/>
                <w:lang w:val="en-US"/>
              </w:rPr>
              <w:t xml:space="preserve">If a </w:t>
            </w:r>
            <w:r>
              <w:rPr>
                <w:rFonts w:ascii="Times New Roman" w:hAnsi="Times New Roman" w:cs="Times New Roman"/>
                <w:b/>
                <w:sz w:val="24"/>
                <w:szCs w:val="24"/>
                <w:lang w:val="en-US"/>
              </w:rPr>
              <w:t>hot meal is required, it is necessary to note it in the application.</w:t>
            </w:r>
          </w:p>
          <w:p w14:paraId="392E4947" w14:textId="77777777" w:rsidR="00E00BAE" w:rsidRPr="00B426DA" w:rsidRDefault="00E00BAE">
            <w:pPr>
              <w:pStyle w:val="HTMLVorformatiert"/>
              <w:shd w:val="clear" w:color="auto" w:fill="FFFFFF"/>
              <w:jc w:val="center"/>
              <w:rPr>
                <w:rFonts w:ascii="Times New Roman" w:hAnsi="Times New Roman" w:cs="Times New Roman"/>
                <w:lang w:val="en-US"/>
              </w:rPr>
            </w:pPr>
            <w:r>
              <w:rPr>
                <w:rFonts w:ascii="Times New Roman" w:hAnsi="Times New Roman" w:cs="Times New Roman"/>
                <w:sz w:val="24"/>
                <w:szCs w:val="24"/>
                <w:lang w:val="en-US"/>
              </w:rPr>
              <w:t xml:space="preserve">E-mail: </w:t>
            </w:r>
            <w:r w:rsidR="002D0642" w:rsidRPr="002D0642">
              <w:rPr>
                <w:rStyle w:val="hpsatn"/>
                <w:rFonts w:ascii="Times New Roman" w:hAnsi="Times New Roman"/>
                <w:sz w:val="24"/>
                <w:szCs w:val="32"/>
                <w:lang w:val="en-US"/>
              </w:rPr>
              <w:t xml:space="preserve">Svetlana Kunc: </w:t>
            </w:r>
            <w:hyperlink r:id="rId16" w:history="1">
              <w:r w:rsidR="002D0642" w:rsidRPr="002D0642">
                <w:rPr>
                  <w:rStyle w:val="Hyperlink"/>
                  <w:rFonts w:ascii="Times New Roman" w:hAnsi="Times New Roman" w:cs="Times New Roman"/>
                  <w:sz w:val="24"/>
                  <w:szCs w:val="32"/>
                  <w:lang w:val="en-US"/>
                </w:rPr>
                <w:t>info@novuss.pl</w:t>
              </w:r>
            </w:hyperlink>
          </w:p>
          <w:p w14:paraId="3FBE06D4" w14:textId="77777777" w:rsidR="00E00BAE" w:rsidRPr="00B426DA" w:rsidRDefault="00E00BAE">
            <w:pPr>
              <w:pStyle w:val="HTMLVorformatiert"/>
              <w:shd w:val="clear" w:color="auto" w:fill="FFFFFF"/>
              <w:rPr>
                <w:lang w:val="en-US"/>
              </w:rPr>
            </w:pPr>
          </w:p>
          <w:p w14:paraId="7818CB47" w14:textId="77777777" w:rsidR="00E00BAE" w:rsidRPr="00B426DA" w:rsidRDefault="00E00BAE">
            <w:pPr>
              <w:pStyle w:val="HTMLVorformatiert"/>
              <w:shd w:val="clear" w:color="auto" w:fill="FFFFFF"/>
              <w:rPr>
                <w:lang w:val="en-US"/>
              </w:rPr>
            </w:pPr>
            <w:r>
              <w:rPr>
                <w:rStyle w:val="hps"/>
                <w:rFonts w:ascii="Times New Roman" w:hAnsi="Times New Roman"/>
                <w:i/>
                <w:iCs/>
                <w:sz w:val="24"/>
                <w:szCs w:val="24"/>
                <w:lang w:val="en-GB"/>
              </w:rPr>
              <w:t>This regulation on the competition can serve as an invitation to the competition and the basis for issuing a visa to enter the Estonia, Latvia, the United States of America, Germany, Finland, Poland, United Kingdom of Great Britain and Northern Ireland</w:t>
            </w:r>
            <w:r>
              <w:rPr>
                <w:rFonts w:ascii="Times New Roman" w:hAnsi="Times New Roman" w:cs="Times New Roman"/>
                <w:i/>
                <w:iCs/>
                <w:sz w:val="24"/>
                <w:szCs w:val="24"/>
                <w:lang w:val="en-US"/>
              </w:rPr>
              <w:t>.</w:t>
            </w:r>
          </w:p>
          <w:p w14:paraId="6A3B61F2" w14:textId="77777777" w:rsidR="00E00BAE" w:rsidRPr="00B426DA" w:rsidRDefault="00E00BAE">
            <w:pPr>
              <w:pStyle w:val="HTMLVorformatiert"/>
              <w:shd w:val="clear" w:color="auto" w:fill="FFFFFF"/>
              <w:rPr>
                <w:lang w:val="en-US"/>
              </w:rPr>
            </w:pPr>
          </w:p>
          <w:p w14:paraId="03296433" w14:textId="77777777" w:rsidR="00E00BAE" w:rsidRDefault="00E00BAE">
            <w:pPr>
              <w:pStyle w:val="HTMLVorformatiert"/>
              <w:shd w:val="clear" w:color="auto" w:fill="FFFFFF"/>
              <w:rPr>
                <w:rStyle w:val="hps"/>
                <w:szCs w:val="24"/>
                <w:lang w:val="ru-RU"/>
              </w:rPr>
            </w:pPr>
            <w:r>
              <w:rPr>
                <w:rStyle w:val="hps"/>
                <w:rFonts w:ascii="Times New Roman" w:hAnsi="Times New Roman"/>
                <w:sz w:val="24"/>
                <w:szCs w:val="24"/>
                <w:lang w:val="en-US"/>
              </w:rPr>
              <w:t>See you, friends!</w:t>
            </w:r>
          </w:p>
        </w:tc>
        <w:tc>
          <w:tcPr>
            <w:tcW w:w="7992" w:type="dxa"/>
            <w:tcBorders>
              <w:top w:val="single" w:sz="4" w:space="0" w:color="000000"/>
              <w:left w:val="single" w:sz="4" w:space="0" w:color="000000"/>
              <w:bottom w:val="single" w:sz="4" w:space="0" w:color="000000"/>
              <w:right w:val="single" w:sz="4" w:space="0" w:color="000000"/>
            </w:tcBorders>
            <w:shd w:val="clear" w:color="auto" w:fill="auto"/>
          </w:tcPr>
          <w:p w14:paraId="65F59F7D" w14:textId="77777777" w:rsidR="00E00BAE" w:rsidRDefault="00E00BAE">
            <w:pPr>
              <w:jc w:val="center"/>
              <w:rPr>
                <w:rStyle w:val="hpsatn"/>
                <w:szCs w:val="24"/>
                <w:lang w:val="ru-RU"/>
              </w:rPr>
            </w:pPr>
            <w:r>
              <w:rPr>
                <w:rStyle w:val="hps"/>
                <w:szCs w:val="24"/>
                <w:lang w:val="ru-RU"/>
              </w:rPr>
              <w:t>Если требуется горячий обед, необходимо это указать в заявке.</w:t>
            </w:r>
          </w:p>
          <w:p w14:paraId="1AF469A3" w14:textId="77777777" w:rsidR="00E00BAE" w:rsidRPr="009D7BCE" w:rsidRDefault="00E00BAE">
            <w:pPr>
              <w:jc w:val="center"/>
              <w:rPr>
                <w:lang w:val="ru-RU"/>
              </w:rPr>
            </w:pPr>
            <w:r>
              <w:rPr>
                <w:rStyle w:val="hpsatn"/>
                <w:szCs w:val="24"/>
                <w:lang w:val="ru-RU"/>
              </w:rPr>
              <w:t>Электронная почта:</w:t>
            </w:r>
            <w:r>
              <w:rPr>
                <w:szCs w:val="24"/>
                <w:lang w:val="ru-RU"/>
              </w:rPr>
              <w:t xml:space="preserve"> </w:t>
            </w:r>
            <w:r w:rsidR="002D0642">
              <w:rPr>
                <w:rStyle w:val="hpsatn"/>
                <w:szCs w:val="24"/>
                <w:lang w:val="en-US"/>
              </w:rPr>
              <w:t>Svetlana</w:t>
            </w:r>
            <w:r w:rsidR="002D0642" w:rsidRPr="009D7BCE">
              <w:rPr>
                <w:rStyle w:val="hpsatn"/>
                <w:szCs w:val="24"/>
                <w:lang w:val="ru-RU"/>
              </w:rPr>
              <w:t xml:space="preserve"> </w:t>
            </w:r>
            <w:r w:rsidR="002D0642">
              <w:rPr>
                <w:rStyle w:val="hpsatn"/>
                <w:szCs w:val="24"/>
                <w:lang w:val="en-US"/>
              </w:rPr>
              <w:t>Kunc</w:t>
            </w:r>
            <w:r w:rsidR="002D0642" w:rsidRPr="009D7BCE">
              <w:rPr>
                <w:rStyle w:val="hpsatn"/>
                <w:szCs w:val="24"/>
                <w:lang w:val="ru-RU"/>
              </w:rPr>
              <w:t xml:space="preserve">: </w:t>
            </w:r>
            <w:r>
              <w:fldChar w:fldCharType="begin"/>
            </w:r>
            <w:r>
              <w:instrText>HYPERLINK</w:instrText>
            </w:r>
            <w:r w:rsidRPr="00D84FC2">
              <w:rPr>
                <w:lang w:val="ru-RU"/>
              </w:rPr>
              <w:instrText xml:space="preserve"> "</w:instrText>
            </w:r>
            <w:r>
              <w:instrText>mailto</w:instrText>
            </w:r>
            <w:r w:rsidRPr="00D84FC2">
              <w:rPr>
                <w:lang w:val="ru-RU"/>
              </w:rPr>
              <w:instrText>:</w:instrText>
            </w:r>
            <w:r>
              <w:instrText>info</w:instrText>
            </w:r>
            <w:r w:rsidRPr="00D84FC2">
              <w:rPr>
                <w:lang w:val="ru-RU"/>
              </w:rPr>
              <w:instrText>@</w:instrText>
            </w:r>
            <w:r>
              <w:instrText>novuss</w:instrText>
            </w:r>
            <w:r w:rsidRPr="00D84FC2">
              <w:rPr>
                <w:lang w:val="ru-RU"/>
              </w:rPr>
              <w:instrText>.</w:instrText>
            </w:r>
            <w:r>
              <w:instrText>pl</w:instrText>
            </w:r>
            <w:r w:rsidRPr="00D84FC2">
              <w:rPr>
                <w:lang w:val="ru-RU"/>
              </w:rPr>
              <w:instrText>"</w:instrText>
            </w:r>
            <w:r>
              <w:fldChar w:fldCharType="separate"/>
            </w:r>
            <w:r w:rsidR="002D0642" w:rsidRPr="00F75D51">
              <w:rPr>
                <w:rStyle w:val="Hyperlink"/>
                <w:szCs w:val="24"/>
                <w:lang w:val="en-US"/>
              </w:rPr>
              <w:t>info</w:t>
            </w:r>
            <w:r w:rsidR="002D0642" w:rsidRPr="009D7BCE">
              <w:rPr>
                <w:rStyle w:val="Hyperlink"/>
                <w:szCs w:val="24"/>
                <w:lang w:val="ru-RU"/>
              </w:rPr>
              <w:t>@</w:t>
            </w:r>
            <w:proofErr w:type="spellStart"/>
            <w:r w:rsidR="002D0642" w:rsidRPr="00F75D51">
              <w:rPr>
                <w:rStyle w:val="Hyperlink"/>
                <w:szCs w:val="24"/>
                <w:lang w:val="en-US"/>
              </w:rPr>
              <w:t>novuss</w:t>
            </w:r>
            <w:proofErr w:type="spellEnd"/>
            <w:r w:rsidR="002D0642" w:rsidRPr="009D7BCE">
              <w:rPr>
                <w:rStyle w:val="Hyperlink"/>
                <w:szCs w:val="24"/>
                <w:lang w:val="ru-RU"/>
              </w:rPr>
              <w:t>.</w:t>
            </w:r>
            <w:r w:rsidR="002D0642" w:rsidRPr="00F75D51">
              <w:rPr>
                <w:rStyle w:val="Hyperlink"/>
                <w:szCs w:val="24"/>
                <w:lang w:val="en-US"/>
              </w:rPr>
              <w:t>pl</w:t>
            </w:r>
            <w:r>
              <w:rPr>
                <w:rStyle w:val="Hyperlink"/>
                <w:szCs w:val="24"/>
                <w:lang w:val="en-US"/>
              </w:rPr>
              <w:fldChar w:fldCharType="end"/>
            </w:r>
          </w:p>
          <w:p w14:paraId="2D8559EC" w14:textId="77777777" w:rsidR="00E00BAE" w:rsidRPr="009D7BCE" w:rsidRDefault="00E00BAE">
            <w:pPr>
              <w:jc w:val="center"/>
              <w:rPr>
                <w:lang w:val="ru-RU"/>
              </w:rPr>
            </w:pPr>
          </w:p>
          <w:p w14:paraId="6FD7860D" w14:textId="77777777" w:rsidR="00E00BAE" w:rsidRDefault="00E00BAE">
            <w:pPr>
              <w:rPr>
                <w:color w:val="0000FF"/>
                <w:szCs w:val="24"/>
                <w:shd w:val="clear" w:color="auto" w:fill="FFFFFF"/>
                <w:lang w:val="ru-RU"/>
              </w:rPr>
            </w:pPr>
            <w:r>
              <w:rPr>
                <w:i/>
                <w:szCs w:val="24"/>
                <w:lang w:val="ru-RU"/>
              </w:rPr>
              <w:t xml:space="preserve">Настоящее положение о соревновании может служить приглашением на соревнование и основанием при оформлении визы для въезда в </w:t>
            </w:r>
            <w:r>
              <w:rPr>
                <w:i/>
                <w:iCs/>
                <w:szCs w:val="24"/>
                <w:lang w:val="ru-RU"/>
              </w:rPr>
              <w:t>Эстонскую, Латвийскую, Соединенные Штаты Америки, Германию, Финля́ндию, Польшу, Соединенное Королевство Великобритании и Северной Ирландии.</w:t>
            </w:r>
          </w:p>
          <w:p w14:paraId="3A3EA054" w14:textId="77777777" w:rsidR="00E00BAE" w:rsidRDefault="00E00BAE">
            <w:pPr>
              <w:tabs>
                <w:tab w:val="left" w:pos="0"/>
              </w:tabs>
              <w:rPr>
                <w:color w:val="0000FF"/>
                <w:szCs w:val="24"/>
                <w:shd w:val="clear" w:color="auto" w:fill="FFFFFF"/>
                <w:lang w:val="ru-RU"/>
              </w:rPr>
            </w:pPr>
          </w:p>
          <w:p w14:paraId="0F9976E2" w14:textId="77777777" w:rsidR="00B00CD7" w:rsidRPr="00B00CD7" w:rsidRDefault="00E00BAE">
            <w:pPr>
              <w:pStyle w:val="Standard1"/>
              <w:rPr>
                <w:rFonts w:cs="Times New Roman"/>
              </w:rPr>
            </w:pPr>
            <w:r>
              <w:rPr>
                <w:rFonts w:cs="Times New Roman"/>
              </w:rPr>
              <w:t>До встречи, друзья!</w:t>
            </w:r>
          </w:p>
        </w:tc>
      </w:tr>
    </w:tbl>
    <w:p w14:paraId="7A5A707F" w14:textId="77777777" w:rsidR="00E00BAE" w:rsidRDefault="00E00BAE">
      <w:pPr>
        <w:jc w:val="center"/>
        <w:sectPr w:rsidR="00E00BAE" w:rsidSect="00F47159">
          <w:headerReference w:type="default" r:id="rId17"/>
          <w:pgSz w:w="16838" w:h="11906" w:orient="landscape"/>
          <w:pgMar w:top="590" w:right="567" w:bottom="1418" w:left="567" w:header="533" w:footer="391" w:gutter="0"/>
          <w:cols w:space="708"/>
          <w:docGrid w:linePitch="600" w:charSpace="32768"/>
        </w:sectPr>
      </w:pPr>
    </w:p>
    <w:p w14:paraId="7A9AA06F" w14:textId="0AC33ACE" w:rsidR="00E00BAE" w:rsidDel="00282882" w:rsidRDefault="00F07D7C">
      <w:pPr>
        <w:rPr>
          <w:del w:id="3" w:author="Maciej Kunc" w:date="2024-05-23T14:30:00Z"/>
        </w:rPr>
      </w:pPr>
      <w:r>
        <w:rPr>
          <w:noProof/>
          <w:lang w:val="lv-LV" w:eastAsia="lv-LV"/>
        </w:rPr>
        <w:lastRenderedPageBreak/>
        <mc:AlternateContent>
          <mc:Choice Requires="wps">
            <w:drawing>
              <wp:anchor distT="0" distB="0" distL="114300" distR="114300" simplePos="0" relativeHeight="251658241" behindDoc="0" locked="0" layoutInCell="1" allowOverlap="1" wp14:anchorId="094A958C" wp14:editId="18E455FB">
                <wp:simplePos x="0" y="0"/>
                <wp:positionH relativeFrom="column">
                  <wp:posOffset>-457200</wp:posOffset>
                </wp:positionH>
                <wp:positionV relativeFrom="page">
                  <wp:posOffset>817245</wp:posOffset>
                </wp:positionV>
                <wp:extent cx="342900" cy="6400800"/>
                <wp:effectExtent l="0" t="0" r="4445" b="1905"/>
                <wp:wrapNone/>
                <wp:docPr id="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6400800"/>
                        </a:xfrm>
                        <a:prstGeom prst="rect">
                          <a:avLst/>
                        </a:prstGeom>
                        <a:solidFill>
                          <a:srgbClr val="FFFFFF"/>
                        </a:solidFill>
                        <a:ln>
                          <a:noFill/>
                        </a:ln>
                        <a:extLs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6A3423" id="Rectangle 9" o:spid="_x0000_s1026" style="position:absolute;margin-left:-36pt;margin-top:64.35pt;width:27pt;height:7in;z-index:251658241;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" stroked="f" strokecolor="gray">
                <v:stroke joinstyle="round"/>
                <w10:wrap anchory="page"/>
              </v:rect>
            </w:pict>
          </mc:Fallback>
        </mc:AlternateContent>
      </w:r>
      <w:r w:rsidR="00E00BAE">
        <w:rPr>
          <w:rStyle w:val="hps"/>
          <w:b/>
          <w:lang w:val="ru-RU"/>
        </w:rPr>
        <w:t>Приложение 1</w:t>
      </w:r>
    </w:p>
    <w:p w14:paraId="25929123" w14:textId="20CF58C6" w:rsidR="00E00BAE" w:rsidRDefault="00F07D7C">
      <w:r>
        <w:rPr>
          <w:noProof/>
          <w:lang w:val="lv-LV" w:eastAsia="lv-LV"/>
        </w:rPr>
        <mc:AlternateContent>
          <mc:Choice Requires="wps">
            <w:drawing>
              <wp:anchor distT="0" distB="0" distL="0" distR="114300" simplePos="0" relativeHeight="251658240" behindDoc="0" locked="0" layoutInCell="1" allowOverlap="1" wp14:anchorId="0D57D4A9" wp14:editId="739E73DA">
                <wp:simplePos x="0" y="0"/>
                <wp:positionH relativeFrom="column">
                  <wp:posOffset>-36195</wp:posOffset>
                </wp:positionH>
                <wp:positionV relativeFrom="paragraph">
                  <wp:posOffset>635</wp:posOffset>
                </wp:positionV>
                <wp:extent cx="6459220" cy="1056640"/>
                <wp:effectExtent l="6985" t="6985" r="1270" b="31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9220" cy="10566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7" w:type="dxa"/>
                              <w:tblLayout w:type="fixed"/>
                              <w:tblCellMar>
                                <w:left w:w="57" w:type="dxa"/>
                                <w:right w:w="57" w:type="dxa"/>
                              </w:tblCellMar>
                              <w:tblLook w:val="0000" w:firstRow="0" w:lastRow="0" w:firstColumn="0" w:lastColumn="0" w:noHBand="0" w:noVBand="0"/>
                            </w:tblPr>
                            <w:tblGrid>
                              <w:gridCol w:w="1242"/>
                              <w:gridCol w:w="2127"/>
                              <w:gridCol w:w="1689"/>
                              <w:gridCol w:w="1690"/>
                              <w:gridCol w:w="1298"/>
                              <w:gridCol w:w="2127"/>
                            </w:tblGrid>
                            <w:tr w:rsidR="00365462" w:rsidRPr="00D84FC2" w14:paraId="77365ABC" w14:textId="77777777">
                              <w:tc>
                                <w:tcPr>
                                  <w:tcW w:w="1242" w:type="dxa"/>
                                  <w:tcBorders>
                                    <w:bottom w:val="single" w:sz="4" w:space="0" w:color="000000"/>
                                  </w:tcBorders>
                                  <w:shd w:val="clear" w:color="auto" w:fill="auto"/>
                                  <w:vAlign w:val="center"/>
                                </w:tcPr>
                                <w:p w14:paraId="7BF6EEE0" w14:textId="1D9F2D3E" w:rsidR="00365462" w:rsidRDefault="00F07D7C">
                                  <w:pPr>
                                    <w:jc w:val="center"/>
                                    <w:rPr>
                                      <w:b/>
                                      <w:color w:val="000000"/>
                                      <w:sz w:val="12"/>
                                      <w:szCs w:val="12"/>
                                    </w:rPr>
                                  </w:pPr>
                                  <w:r>
                                    <w:rPr>
                                      <w:noProof/>
                                      <w:sz w:val="12"/>
                                      <w:szCs w:val="12"/>
                                      <w:lang w:val="lv-LV" w:eastAsia="lv-LV"/>
                                    </w:rPr>
                                    <w:drawing>
                                      <wp:inline distT="0" distB="0" distL="0" distR="0" wp14:anchorId="5F676501" wp14:editId="6B1B9E92">
                                        <wp:extent cx="615950" cy="635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950" cy="635000"/>
                                                </a:xfrm>
                                                <a:prstGeom prst="rect">
                                                  <a:avLst/>
                                                </a:prstGeom>
                                                <a:solidFill>
                                                  <a:srgbClr val="FFFFFF">
                                                    <a:alpha val="0"/>
                                                  </a:srgbClr>
                                                </a:solidFill>
                                                <a:ln>
                                                  <a:noFill/>
                                                </a:ln>
                                              </pic:spPr>
                                            </pic:pic>
                                          </a:graphicData>
                                        </a:graphic>
                                      </wp:inline>
                                    </w:drawing>
                                  </w:r>
                                </w:p>
                                <w:p w14:paraId="4B36F91E" w14:textId="77777777" w:rsidR="00365462" w:rsidRDefault="00365462">
                                  <w:pPr>
                                    <w:jc w:val="center"/>
                                    <w:rPr>
                                      <w:sz w:val="18"/>
                                      <w:szCs w:val="18"/>
                                      <w:lang w:val="en-US"/>
                                    </w:rPr>
                                  </w:pPr>
                                  <w:r>
                                    <w:rPr>
                                      <w:b/>
                                      <w:color w:val="000000"/>
                                      <w:sz w:val="12"/>
                                      <w:szCs w:val="12"/>
                                    </w:rPr>
                                    <w:t>Germany</w:t>
                                  </w:r>
                                  <w:r>
                                    <w:rPr>
                                      <w:b/>
                                      <w:color w:val="000000"/>
                                      <w:sz w:val="12"/>
                                      <w:szCs w:val="12"/>
                                      <w:lang w:val="ru-RU"/>
                                    </w:rPr>
                                    <w:t xml:space="preserve"> </w:t>
                                  </w:r>
                                  <w:r>
                                    <w:rPr>
                                      <w:b/>
                                      <w:color w:val="000000"/>
                                      <w:sz w:val="12"/>
                                      <w:szCs w:val="12"/>
                                    </w:rPr>
                                    <w:t>Cologne</w:t>
                                  </w:r>
                                  <w:r>
                                    <w:rPr>
                                      <w:b/>
                                      <w:color w:val="000000"/>
                                      <w:sz w:val="12"/>
                                      <w:szCs w:val="12"/>
                                      <w:lang w:val="ru-RU"/>
                                    </w:rPr>
                                    <w:t xml:space="preserve"> 2008</w:t>
                                  </w:r>
                                </w:p>
                              </w:tc>
                              <w:tc>
                                <w:tcPr>
                                  <w:tcW w:w="2127" w:type="dxa"/>
                                  <w:tcBorders>
                                    <w:bottom w:val="single" w:sz="4" w:space="0" w:color="000000"/>
                                  </w:tcBorders>
                                  <w:shd w:val="clear" w:color="auto" w:fill="auto"/>
                                  <w:vAlign w:val="center"/>
                                </w:tcPr>
                                <w:p w14:paraId="16FFC38D" w14:textId="77777777" w:rsidR="00365462" w:rsidRDefault="00365462">
                                  <w:pPr>
                                    <w:jc w:val="center"/>
                                    <w:rPr>
                                      <w:b/>
                                      <w:i/>
                                      <w:sz w:val="18"/>
                                      <w:szCs w:val="18"/>
                                    </w:rPr>
                                  </w:pPr>
                                  <w:r>
                                    <w:rPr>
                                      <w:sz w:val="18"/>
                                      <w:szCs w:val="18"/>
                                      <w:lang w:val="en-US"/>
                                    </w:rPr>
                                    <w:t>Federation</w:t>
                                  </w:r>
                                  <w:r w:rsidRPr="009D7BCE">
                                    <w:rPr>
                                      <w:sz w:val="18"/>
                                      <w:szCs w:val="18"/>
                                      <w:lang w:val="en-US"/>
                                    </w:rPr>
                                    <w:t xml:space="preserve"> </w:t>
                                  </w:r>
                                  <w:r>
                                    <w:rPr>
                                      <w:sz w:val="18"/>
                                      <w:szCs w:val="18"/>
                                      <w:lang w:val="en-US"/>
                                    </w:rPr>
                                    <w:t>International</w:t>
                                  </w:r>
                                  <w:r w:rsidRPr="009D7BCE">
                                    <w:rPr>
                                      <w:sz w:val="18"/>
                                      <w:szCs w:val="18"/>
                                      <w:lang w:val="en-US"/>
                                    </w:rPr>
                                    <w:t xml:space="preserve"> </w:t>
                                  </w:r>
                                  <w:r>
                                    <w:rPr>
                                      <w:sz w:val="18"/>
                                      <w:szCs w:val="18"/>
                                      <w:lang w:val="en-US"/>
                                    </w:rPr>
                                    <w:t>of</w:t>
                                  </w:r>
                                  <w:r w:rsidRPr="009D7BCE">
                                    <w:rPr>
                                      <w:sz w:val="18"/>
                                      <w:szCs w:val="18"/>
                                      <w:lang w:val="en-US"/>
                                    </w:rPr>
                                    <w:t xml:space="preserve"> </w:t>
                                  </w:r>
                                  <w:proofErr w:type="spellStart"/>
                                  <w:r>
                                    <w:rPr>
                                      <w:sz w:val="18"/>
                                      <w:szCs w:val="18"/>
                                      <w:lang w:val="en-US"/>
                                    </w:rPr>
                                    <w:t>Novuss</w:t>
                                  </w:r>
                                  <w:proofErr w:type="spellEnd"/>
                                  <w:r w:rsidRPr="009D7BCE">
                                    <w:rPr>
                                      <w:sz w:val="18"/>
                                      <w:szCs w:val="18"/>
                                      <w:lang w:val="en-US"/>
                                    </w:rPr>
                                    <w:t>-</w:t>
                                  </w:r>
                                  <w:r>
                                    <w:rPr>
                                      <w:sz w:val="18"/>
                                      <w:szCs w:val="18"/>
                                      <w:lang w:val="en-US"/>
                                    </w:rPr>
                                    <w:t>Sport</w:t>
                                  </w:r>
                                  <w:r w:rsidRPr="009D7BCE">
                                    <w:rPr>
                                      <w:sz w:val="18"/>
                                      <w:szCs w:val="18"/>
                                      <w:lang w:val="en-US"/>
                                    </w:rPr>
                                    <w:t xml:space="preserve"> </w:t>
                                  </w:r>
                                  <w:proofErr w:type="spellStart"/>
                                  <w:r>
                                    <w:rPr>
                                      <w:sz w:val="18"/>
                                      <w:szCs w:val="18"/>
                                      <w:lang w:val="en-US"/>
                                    </w:rPr>
                                    <w:t>Organisations</w:t>
                                  </w:r>
                                  <w:proofErr w:type="spellEnd"/>
                                </w:p>
                                <w:p w14:paraId="6CFDAEEB" w14:textId="77777777" w:rsidR="00365462" w:rsidRDefault="00365462">
                                  <w:pPr>
                                    <w:jc w:val="center"/>
                                    <w:rPr>
                                      <w:i/>
                                      <w:sz w:val="16"/>
                                      <w:szCs w:val="16"/>
                                      <w:lang w:val="ru-RU"/>
                                    </w:rPr>
                                  </w:pPr>
                                  <w:r>
                                    <w:rPr>
                                      <w:b/>
                                      <w:i/>
                                      <w:sz w:val="18"/>
                                      <w:szCs w:val="18"/>
                                    </w:rPr>
                                    <w:t>www</w:t>
                                  </w:r>
                                  <w:r>
                                    <w:rPr>
                                      <w:b/>
                                      <w:i/>
                                      <w:sz w:val="18"/>
                                      <w:szCs w:val="18"/>
                                      <w:lang w:val="ru-RU"/>
                                    </w:rPr>
                                    <w:t>.</w:t>
                                  </w:r>
                                  <w:proofErr w:type="spellStart"/>
                                  <w:r>
                                    <w:rPr>
                                      <w:b/>
                                      <w:i/>
                                      <w:sz w:val="18"/>
                                      <w:szCs w:val="18"/>
                                    </w:rPr>
                                    <w:t>novussport</w:t>
                                  </w:r>
                                  <w:proofErr w:type="spellEnd"/>
                                  <w:r>
                                    <w:rPr>
                                      <w:b/>
                                      <w:i/>
                                      <w:sz w:val="18"/>
                                      <w:szCs w:val="18"/>
                                      <w:lang w:val="ru-RU"/>
                                    </w:rPr>
                                    <w:t>.</w:t>
                                  </w:r>
                                  <w:r>
                                    <w:rPr>
                                      <w:b/>
                                      <w:i/>
                                      <w:sz w:val="18"/>
                                      <w:szCs w:val="18"/>
                                    </w:rPr>
                                    <w:t>org</w:t>
                                  </w:r>
                                </w:p>
                              </w:tc>
                              <w:tc>
                                <w:tcPr>
                                  <w:tcW w:w="1689" w:type="dxa"/>
                                  <w:tcBorders>
                                    <w:bottom w:val="single" w:sz="4" w:space="0" w:color="000000"/>
                                  </w:tcBorders>
                                  <w:shd w:val="clear" w:color="auto" w:fill="auto"/>
                                  <w:vAlign w:val="center"/>
                                </w:tcPr>
                                <w:p w14:paraId="5B2C5E23" w14:textId="77777777" w:rsidR="00365462" w:rsidRDefault="00365462">
                                  <w:pPr>
                                    <w:snapToGrid w:val="0"/>
                                    <w:jc w:val="center"/>
                                    <w:rPr>
                                      <w:i/>
                                      <w:sz w:val="16"/>
                                      <w:szCs w:val="16"/>
                                      <w:lang w:val="ru-RU"/>
                                    </w:rPr>
                                  </w:pPr>
                                </w:p>
                              </w:tc>
                              <w:tc>
                                <w:tcPr>
                                  <w:tcW w:w="1690" w:type="dxa"/>
                                  <w:tcBorders>
                                    <w:bottom w:val="single" w:sz="4" w:space="0" w:color="000000"/>
                                  </w:tcBorders>
                                  <w:shd w:val="clear" w:color="auto" w:fill="auto"/>
                                  <w:vAlign w:val="center"/>
                                </w:tcPr>
                                <w:p w14:paraId="50244CCA" w14:textId="77777777" w:rsidR="00365462" w:rsidRDefault="00365462">
                                  <w:pPr>
                                    <w:snapToGrid w:val="0"/>
                                    <w:jc w:val="center"/>
                                    <w:rPr>
                                      <w:i/>
                                      <w:sz w:val="16"/>
                                      <w:szCs w:val="16"/>
                                      <w:lang w:val="ru-RU"/>
                                    </w:rPr>
                                  </w:pPr>
                                </w:p>
                              </w:tc>
                              <w:tc>
                                <w:tcPr>
                                  <w:tcW w:w="1298" w:type="dxa"/>
                                  <w:tcBorders>
                                    <w:bottom w:val="single" w:sz="4" w:space="0" w:color="000000"/>
                                  </w:tcBorders>
                                  <w:shd w:val="clear" w:color="auto" w:fill="auto"/>
                                  <w:vAlign w:val="center"/>
                                </w:tcPr>
                                <w:p w14:paraId="1BA2C6B0" w14:textId="06BA1D30" w:rsidR="00365462" w:rsidRDefault="00F07D7C">
                                  <w:pPr>
                                    <w:jc w:val="center"/>
                                    <w:rPr>
                                      <w:lang w:val="ru-RU"/>
                                    </w:rPr>
                                  </w:pPr>
                                  <w:r>
                                    <w:rPr>
                                      <w:noProof/>
                                      <w:color w:val="0000FF"/>
                                      <w:sz w:val="16"/>
                                      <w:szCs w:val="16"/>
                                      <w:lang w:val="lv-LV" w:eastAsia="lv-LV"/>
                                    </w:rPr>
                                    <w:drawing>
                                      <wp:inline distT="0" distB="0" distL="0" distR="0" wp14:anchorId="1C9AB5B3" wp14:editId="3BE97855">
                                        <wp:extent cx="793750" cy="374650"/>
                                        <wp:effectExtent l="0" t="0" r="0" b="0"/>
                                        <wp:docPr id="8"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93750" cy="374650"/>
                                                </a:xfrm>
                                                <a:prstGeom prst="rect">
                                                  <a:avLst/>
                                                </a:prstGeom>
                                                <a:noFill/>
                                                <a:ln>
                                                  <a:noFill/>
                                                </a:ln>
                                              </pic:spPr>
                                            </pic:pic>
                                          </a:graphicData>
                                        </a:graphic>
                                      </wp:inline>
                                    </w:drawing>
                                  </w:r>
                                </w:p>
                              </w:tc>
                              <w:tc>
                                <w:tcPr>
                                  <w:tcW w:w="2127" w:type="dxa"/>
                                  <w:tcBorders>
                                    <w:bottom w:val="single" w:sz="4" w:space="0" w:color="000000"/>
                                  </w:tcBorders>
                                  <w:shd w:val="clear" w:color="auto" w:fill="auto"/>
                                  <w:vAlign w:val="center"/>
                                </w:tcPr>
                                <w:p w14:paraId="4EAD1797" w14:textId="77777777" w:rsidR="00365462" w:rsidRPr="009D7BCE" w:rsidRDefault="00365462" w:rsidP="00143CEA">
                                  <w:pPr>
                                    <w:jc w:val="center"/>
                                    <w:rPr>
                                      <w:sz w:val="18"/>
                                      <w:szCs w:val="18"/>
                                      <w:lang w:val="pl-PL"/>
                                    </w:rPr>
                                  </w:pPr>
                                  <w:r w:rsidRPr="009D7BCE">
                                    <w:rPr>
                                      <w:sz w:val="18"/>
                                      <w:szCs w:val="18"/>
                                      <w:lang w:val="pl-PL"/>
                                    </w:rPr>
                                    <w:t>STOWARZYSZENIE NOVUSS POLSKA</w:t>
                                  </w:r>
                                </w:p>
                                <w:p w14:paraId="616EEAE6" w14:textId="77777777" w:rsidR="00365462" w:rsidRPr="009D7BCE" w:rsidRDefault="00365462" w:rsidP="00143CEA">
                                  <w:pPr>
                                    <w:jc w:val="center"/>
                                    <w:rPr>
                                      <w:i/>
                                      <w:sz w:val="16"/>
                                      <w:szCs w:val="16"/>
                                      <w:lang w:val="pl-PL"/>
                                    </w:rPr>
                                  </w:pPr>
                                  <w:r w:rsidRPr="009D7BCE">
                                    <w:rPr>
                                      <w:i/>
                                      <w:sz w:val="16"/>
                                      <w:szCs w:val="16"/>
                                      <w:lang w:val="pl-PL"/>
                                    </w:rPr>
                                    <w:t>http://www.novuss.pl/</w:t>
                                  </w:r>
                                </w:p>
                              </w:tc>
                            </w:tr>
                          </w:tbl>
                          <w:p w14:paraId="7B43CEB0" w14:textId="77777777" w:rsidR="00365462" w:rsidRPr="009D7BCE" w:rsidRDefault="00365462">
                            <w:pPr>
                              <w:rPr>
                                <w:lang w:val="pl-PL"/>
                              </w:rPr>
                            </w:pPr>
                            <w:r w:rsidRPr="009D7BCE">
                              <w:rPr>
                                <w:lang w:val="pl-PL"/>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7D4A9" id="_x0000_t202" coordsize="21600,21600" o:spt="202" path="m,l,21600r21600,l21600,xe">
                <v:stroke joinstyle="miter"/>
                <v:path gradientshapeok="t" o:connecttype="rect"/>
              </v:shapetype>
              <v:shape id="Text Box 2" o:spid="_x0000_s1026" type="#_x0000_t202" style="position:absolute;margin-left:-2.85pt;margin-top:.05pt;width:508.6pt;height:83.2pt;z-index:251658240;visibility:visible;mso-wrap-style:square;mso-width-percent:0;mso-height-percent:0;mso-wrap-distance-left:0;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" stroked="f">
                <v:fill opacity="0"/>
                <v:textbox inset="0,0,0,0">
                  <w:txbxContent>
                    <w:tbl>
                      <w:tblPr>
                        <w:tblW w:w="0" w:type="auto"/>
                        <w:tblInd w:w="57" w:type="dxa"/>
                        <w:tblLayout w:type="fixed"/>
                        <w:tblCellMar>
                          <w:left w:w="57" w:type="dxa"/>
                          <w:right w:w="57" w:type="dxa"/>
                        </w:tblCellMar>
                        <w:tblLook w:val="0000" w:firstRow="0" w:lastRow="0" w:firstColumn="0" w:lastColumn="0" w:noHBand="0" w:noVBand="0"/>
                      </w:tblPr>
                      <w:tblGrid>
                        <w:gridCol w:w="1242"/>
                        <w:gridCol w:w="2127"/>
                        <w:gridCol w:w="1689"/>
                        <w:gridCol w:w="1690"/>
                        <w:gridCol w:w="1298"/>
                        <w:gridCol w:w="2127"/>
                      </w:tblGrid>
                      <w:tr w:rsidR="00365462" w:rsidRPr="00D84FC2" w14:paraId="77365ABC" w14:textId="77777777">
                        <w:tc>
                          <w:tcPr>
                            <w:tcW w:w="1242" w:type="dxa"/>
                            <w:tcBorders>
                              <w:bottom w:val="single" w:sz="4" w:space="0" w:color="000000"/>
                            </w:tcBorders>
                            <w:shd w:val="clear" w:color="auto" w:fill="auto"/>
                            <w:vAlign w:val="center"/>
                          </w:tcPr>
                          <w:p w14:paraId="7BF6EEE0" w14:textId="1D9F2D3E" w:rsidR="00365462" w:rsidRDefault="00F07D7C">
                            <w:pPr>
                              <w:jc w:val="center"/>
                              <w:rPr>
                                <w:b/>
                                <w:color w:val="000000"/>
                                <w:sz w:val="12"/>
                                <w:szCs w:val="12"/>
                              </w:rPr>
                            </w:pPr>
                            <w:r>
                              <w:rPr>
                                <w:noProof/>
                                <w:sz w:val="12"/>
                                <w:szCs w:val="12"/>
                                <w:lang w:val="lv-LV" w:eastAsia="lv-LV"/>
                              </w:rPr>
                              <w:drawing>
                                <wp:inline distT="0" distB="0" distL="0" distR="0" wp14:anchorId="5F676501" wp14:editId="6B1B9E92">
                                  <wp:extent cx="615950" cy="635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950" cy="635000"/>
                                          </a:xfrm>
                                          <a:prstGeom prst="rect">
                                            <a:avLst/>
                                          </a:prstGeom>
                                          <a:solidFill>
                                            <a:srgbClr val="FFFFFF">
                                              <a:alpha val="0"/>
                                            </a:srgbClr>
                                          </a:solidFill>
                                          <a:ln>
                                            <a:noFill/>
                                          </a:ln>
                                        </pic:spPr>
                                      </pic:pic>
                                    </a:graphicData>
                                  </a:graphic>
                                </wp:inline>
                              </w:drawing>
                            </w:r>
                          </w:p>
                          <w:p w14:paraId="4B36F91E" w14:textId="77777777" w:rsidR="00365462" w:rsidRDefault="00365462">
                            <w:pPr>
                              <w:jc w:val="center"/>
                              <w:rPr>
                                <w:sz w:val="18"/>
                                <w:szCs w:val="18"/>
                                <w:lang w:val="en-US"/>
                              </w:rPr>
                            </w:pPr>
                            <w:r>
                              <w:rPr>
                                <w:b/>
                                <w:color w:val="000000"/>
                                <w:sz w:val="12"/>
                                <w:szCs w:val="12"/>
                              </w:rPr>
                              <w:t>Germany</w:t>
                            </w:r>
                            <w:r>
                              <w:rPr>
                                <w:b/>
                                <w:color w:val="000000"/>
                                <w:sz w:val="12"/>
                                <w:szCs w:val="12"/>
                                <w:lang w:val="ru-RU"/>
                              </w:rPr>
                              <w:t xml:space="preserve"> </w:t>
                            </w:r>
                            <w:r>
                              <w:rPr>
                                <w:b/>
                                <w:color w:val="000000"/>
                                <w:sz w:val="12"/>
                                <w:szCs w:val="12"/>
                              </w:rPr>
                              <w:t>Cologne</w:t>
                            </w:r>
                            <w:r>
                              <w:rPr>
                                <w:b/>
                                <w:color w:val="000000"/>
                                <w:sz w:val="12"/>
                                <w:szCs w:val="12"/>
                                <w:lang w:val="ru-RU"/>
                              </w:rPr>
                              <w:t xml:space="preserve"> 2008</w:t>
                            </w:r>
                          </w:p>
                        </w:tc>
                        <w:tc>
                          <w:tcPr>
                            <w:tcW w:w="2127" w:type="dxa"/>
                            <w:tcBorders>
                              <w:bottom w:val="single" w:sz="4" w:space="0" w:color="000000"/>
                            </w:tcBorders>
                            <w:shd w:val="clear" w:color="auto" w:fill="auto"/>
                            <w:vAlign w:val="center"/>
                          </w:tcPr>
                          <w:p w14:paraId="16FFC38D" w14:textId="77777777" w:rsidR="00365462" w:rsidRDefault="00365462">
                            <w:pPr>
                              <w:jc w:val="center"/>
                              <w:rPr>
                                <w:b/>
                                <w:i/>
                                <w:sz w:val="18"/>
                                <w:szCs w:val="18"/>
                              </w:rPr>
                            </w:pPr>
                            <w:r>
                              <w:rPr>
                                <w:sz w:val="18"/>
                                <w:szCs w:val="18"/>
                                <w:lang w:val="en-US"/>
                              </w:rPr>
                              <w:t>Federation</w:t>
                            </w:r>
                            <w:r w:rsidRPr="009D7BCE">
                              <w:rPr>
                                <w:sz w:val="18"/>
                                <w:szCs w:val="18"/>
                                <w:lang w:val="en-US"/>
                              </w:rPr>
                              <w:t xml:space="preserve"> </w:t>
                            </w:r>
                            <w:r>
                              <w:rPr>
                                <w:sz w:val="18"/>
                                <w:szCs w:val="18"/>
                                <w:lang w:val="en-US"/>
                              </w:rPr>
                              <w:t>International</w:t>
                            </w:r>
                            <w:r w:rsidRPr="009D7BCE">
                              <w:rPr>
                                <w:sz w:val="18"/>
                                <w:szCs w:val="18"/>
                                <w:lang w:val="en-US"/>
                              </w:rPr>
                              <w:t xml:space="preserve"> </w:t>
                            </w:r>
                            <w:r>
                              <w:rPr>
                                <w:sz w:val="18"/>
                                <w:szCs w:val="18"/>
                                <w:lang w:val="en-US"/>
                              </w:rPr>
                              <w:t>of</w:t>
                            </w:r>
                            <w:r w:rsidRPr="009D7BCE">
                              <w:rPr>
                                <w:sz w:val="18"/>
                                <w:szCs w:val="18"/>
                                <w:lang w:val="en-US"/>
                              </w:rPr>
                              <w:t xml:space="preserve"> </w:t>
                            </w:r>
                            <w:proofErr w:type="spellStart"/>
                            <w:r>
                              <w:rPr>
                                <w:sz w:val="18"/>
                                <w:szCs w:val="18"/>
                                <w:lang w:val="en-US"/>
                              </w:rPr>
                              <w:t>Novuss</w:t>
                            </w:r>
                            <w:proofErr w:type="spellEnd"/>
                            <w:r w:rsidRPr="009D7BCE">
                              <w:rPr>
                                <w:sz w:val="18"/>
                                <w:szCs w:val="18"/>
                                <w:lang w:val="en-US"/>
                              </w:rPr>
                              <w:t>-</w:t>
                            </w:r>
                            <w:r>
                              <w:rPr>
                                <w:sz w:val="18"/>
                                <w:szCs w:val="18"/>
                                <w:lang w:val="en-US"/>
                              </w:rPr>
                              <w:t>Sport</w:t>
                            </w:r>
                            <w:r w:rsidRPr="009D7BCE">
                              <w:rPr>
                                <w:sz w:val="18"/>
                                <w:szCs w:val="18"/>
                                <w:lang w:val="en-US"/>
                              </w:rPr>
                              <w:t xml:space="preserve"> </w:t>
                            </w:r>
                            <w:proofErr w:type="spellStart"/>
                            <w:r>
                              <w:rPr>
                                <w:sz w:val="18"/>
                                <w:szCs w:val="18"/>
                                <w:lang w:val="en-US"/>
                              </w:rPr>
                              <w:t>Organisations</w:t>
                            </w:r>
                            <w:proofErr w:type="spellEnd"/>
                          </w:p>
                          <w:p w14:paraId="6CFDAEEB" w14:textId="77777777" w:rsidR="00365462" w:rsidRDefault="00365462">
                            <w:pPr>
                              <w:jc w:val="center"/>
                              <w:rPr>
                                <w:i/>
                                <w:sz w:val="16"/>
                                <w:szCs w:val="16"/>
                                <w:lang w:val="ru-RU"/>
                              </w:rPr>
                            </w:pPr>
                            <w:r>
                              <w:rPr>
                                <w:b/>
                                <w:i/>
                                <w:sz w:val="18"/>
                                <w:szCs w:val="18"/>
                              </w:rPr>
                              <w:t>www</w:t>
                            </w:r>
                            <w:r>
                              <w:rPr>
                                <w:b/>
                                <w:i/>
                                <w:sz w:val="18"/>
                                <w:szCs w:val="18"/>
                                <w:lang w:val="ru-RU"/>
                              </w:rPr>
                              <w:t>.</w:t>
                            </w:r>
                            <w:proofErr w:type="spellStart"/>
                            <w:r>
                              <w:rPr>
                                <w:b/>
                                <w:i/>
                                <w:sz w:val="18"/>
                                <w:szCs w:val="18"/>
                              </w:rPr>
                              <w:t>novussport</w:t>
                            </w:r>
                            <w:proofErr w:type="spellEnd"/>
                            <w:r>
                              <w:rPr>
                                <w:b/>
                                <w:i/>
                                <w:sz w:val="18"/>
                                <w:szCs w:val="18"/>
                                <w:lang w:val="ru-RU"/>
                              </w:rPr>
                              <w:t>.</w:t>
                            </w:r>
                            <w:r>
                              <w:rPr>
                                <w:b/>
                                <w:i/>
                                <w:sz w:val="18"/>
                                <w:szCs w:val="18"/>
                              </w:rPr>
                              <w:t>org</w:t>
                            </w:r>
                          </w:p>
                        </w:tc>
                        <w:tc>
                          <w:tcPr>
                            <w:tcW w:w="1689" w:type="dxa"/>
                            <w:tcBorders>
                              <w:bottom w:val="single" w:sz="4" w:space="0" w:color="000000"/>
                            </w:tcBorders>
                            <w:shd w:val="clear" w:color="auto" w:fill="auto"/>
                            <w:vAlign w:val="center"/>
                          </w:tcPr>
                          <w:p w14:paraId="5B2C5E23" w14:textId="77777777" w:rsidR="00365462" w:rsidRDefault="00365462">
                            <w:pPr>
                              <w:snapToGrid w:val="0"/>
                              <w:jc w:val="center"/>
                              <w:rPr>
                                <w:i/>
                                <w:sz w:val="16"/>
                                <w:szCs w:val="16"/>
                                <w:lang w:val="ru-RU"/>
                              </w:rPr>
                            </w:pPr>
                          </w:p>
                        </w:tc>
                        <w:tc>
                          <w:tcPr>
                            <w:tcW w:w="1690" w:type="dxa"/>
                            <w:tcBorders>
                              <w:bottom w:val="single" w:sz="4" w:space="0" w:color="000000"/>
                            </w:tcBorders>
                            <w:shd w:val="clear" w:color="auto" w:fill="auto"/>
                            <w:vAlign w:val="center"/>
                          </w:tcPr>
                          <w:p w14:paraId="50244CCA" w14:textId="77777777" w:rsidR="00365462" w:rsidRDefault="00365462">
                            <w:pPr>
                              <w:snapToGrid w:val="0"/>
                              <w:jc w:val="center"/>
                              <w:rPr>
                                <w:i/>
                                <w:sz w:val="16"/>
                                <w:szCs w:val="16"/>
                                <w:lang w:val="ru-RU"/>
                              </w:rPr>
                            </w:pPr>
                          </w:p>
                        </w:tc>
                        <w:tc>
                          <w:tcPr>
                            <w:tcW w:w="1298" w:type="dxa"/>
                            <w:tcBorders>
                              <w:bottom w:val="single" w:sz="4" w:space="0" w:color="000000"/>
                            </w:tcBorders>
                            <w:shd w:val="clear" w:color="auto" w:fill="auto"/>
                            <w:vAlign w:val="center"/>
                          </w:tcPr>
                          <w:p w14:paraId="1BA2C6B0" w14:textId="06BA1D30" w:rsidR="00365462" w:rsidRDefault="00F07D7C">
                            <w:pPr>
                              <w:jc w:val="center"/>
                              <w:rPr>
                                <w:lang w:val="ru-RU"/>
                              </w:rPr>
                            </w:pPr>
                            <w:r>
                              <w:rPr>
                                <w:noProof/>
                                <w:color w:val="0000FF"/>
                                <w:sz w:val="16"/>
                                <w:szCs w:val="16"/>
                                <w:lang w:val="lv-LV" w:eastAsia="lv-LV"/>
                              </w:rPr>
                              <w:drawing>
                                <wp:inline distT="0" distB="0" distL="0" distR="0" wp14:anchorId="1C9AB5B3" wp14:editId="3BE97855">
                                  <wp:extent cx="793750" cy="374650"/>
                                  <wp:effectExtent l="0" t="0" r="0" b="0"/>
                                  <wp:docPr id="8"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93750" cy="374650"/>
                                          </a:xfrm>
                                          <a:prstGeom prst="rect">
                                            <a:avLst/>
                                          </a:prstGeom>
                                          <a:noFill/>
                                          <a:ln>
                                            <a:noFill/>
                                          </a:ln>
                                        </pic:spPr>
                                      </pic:pic>
                                    </a:graphicData>
                                  </a:graphic>
                                </wp:inline>
                              </w:drawing>
                            </w:r>
                          </w:p>
                        </w:tc>
                        <w:tc>
                          <w:tcPr>
                            <w:tcW w:w="2127" w:type="dxa"/>
                            <w:tcBorders>
                              <w:bottom w:val="single" w:sz="4" w:space="0" w:color="000000"/>
                            </w:tcBorders>
                            <w:shd w:val="clear" w:color="auto" w:fill="auto"/>
                            <w:vAlign w:val="center"/>
                          </w:tcPr>
                          <w:p w14:paraId="4EAD1797" w14:textId="77777777" w:rsidR="00365462" w:rsidRPr="009D7BCE" w:rsidRDefault="00365462" w:rsidP="00143CEA">
                            <w:pPr>
                              <w:jc w:val="center"/>
                              <w:rPr>
                                <w:sz w:val="18"/>
                                <w:szCs w:val="18"/>
                                <w:lang w:val="pl-PL"/>
                              </w:rPr>
                            </w:pPr>
                            <w:r w:rsidRPr="009D7BCE">
                              <w:rPr>
                                <w:sz w:val="18"/>
                                <w:szCs w:val="18"/>
                                <w:lang w:val="pl-PL"/>
                              </w:rPr>
                              <w:t>STOWARZYSZENIE NOVUSS POLSKA</w:t>
                            </w:r>
                          </w:p>
                          <w:p w14:paraId="616EEAE6" w14:textId="77777777" w:rsidR="00365462" w:rsidRPr="009D7BCE" w:rsidRDefault="00365462" w:rsidP="00143CEA">
                            <w:pPr>
                              <w:jc w:val="center"/>
                              <w:rPr>
                                <w:i/>
                                <w:sz w:val="16"/>
                                <w:szCs w:val="16"/>
                                <w:lang w:val="pl-PL"/>
                              </w:rPr>
                            </w:pPr>
                            <w:r w:rsidRPr="009D7BCE">
                              <w:rPr>
                                <w:i/>
                                <w:sz w:val="16"/>
                                <w:szCs w:val="16"/>
                                <w:lang w:val="pl-PL"/>
                              </w:rPr>
                              <w:t>http://www.novuss.pl/</w:t>
                            </w:r>
                          </w:p>
                        </w:tc>
                      </w:tr>
                    </w:tbl>
                    <w:p w14:paraId="7B43CEB0" w14:textId="77777777" w:rsidR="00365462" w:rsidRPr="009D7BCE" w:rsidRDefault="00365462">
                      <w:pPr>
                        <w:rPr>
                          <w:lang w:val="pl-PL"/>
                        </w:rPr>
                      </w:pPr>
                      <w:r w:rsidRPr="009D7BCE">
                        <w:rPr>
                          <w:lang w:val="pl-PL"/>
                        </w:rPr>
                        <w:t xml:space="preserve"> </w:t>
                      </w:r>
                    </w:p>
                  </w:txbxContent>
                </v:textbox>
                <w10:wrap type="square"/>
              </v:shape>
            </w:pict>
          </mc:Fallback>
        </mc:AlternateContent>
      </w:r>
    </w:p>
    <w:tbl>
      <w:tblPr>
        <w:tblW w:w="0" w:type="auto"/>
        <w:tblInd w:w="108" w:type="dxa"/>
        <w:tblLayout w:type="fixed"/>
        <w:tblLook w:val="0000" w:firstRow="0" w:lastRow="0" w:firstColumn="0" w:lastColumn="0" w:noHBand="0" w:noVBand="0"/>
      </w:tblPr>
      <w:tblGrid>
        <w:gridCol w:w="3379"/>
      </w:tblGrid>
      <w:tr w:rsidR="00E00BAE" w14:paraId="2BF9729A" w14:textId="77777777">
        <w:tc>
          <w:tcPr>
            <w:tcW w:w="3379" w:type="dxa"/>
            <w:shd w:val="clear" w:color="auto" w:fill="auto"/>
          </w:tcPr>
          <w:p w14:paraId="02D6BC7E" w14:textId="77777777" w:rsidR="00E00BAE" w:rsidRDefault="00E00BAE">
            <w:r>
              <w:rPr>
                <w:rStyle w:val="hps"/>
                <w:sz w:val="20"/>
                <w:lang w:val="en"/>
              </w:rPr>
              <w:t>Agree</w:t>
            </w:r>
            <w:r>
              <w:rPr>
                <w:rStyle w:val="hps"/>
                <w:sz w:val="20"/>
              </w:rPr>
              <w:t xml:space="preserve"> </w:t>
            </w:r>
            <w:r>
              <w:rPr>
                <w:rStyle w:val="hps"/>
                <w:rFonts w:cs="Arial"/>
                <w:i/>
                <w:sz w:val="16"/>
                <w:szCs w:val="16"/>
              </w:rPr>
              <w:t>(</w:t>
            </w:r>
            <w:proofErr w:type="spellStart"/>
            <w:r>
              <w:rPr>
                <w:rStyle w:val="hps"/>
                <w:rFonts w:cs="Arial"/>
                <w:i/>
                <w:sz w:val="16"/>
                <w:szCs w:val="16"/>
              </w:rPr>
              <w:t>утверждаю</w:t>
            </w:r>
            <w:proofErr w:type="spellEnd"/>
            <w:r>
              <w:rPr>
                <w:rStyle w:val="hps"/>
                <w:rFonts w:cs="Arial"/>
                <w:i/>
                <w:sz w:val="16"/>
                <w:szCs w:val="16"/>
              </w:rPr>
              <w:t>)</w:t>
            </w:r>
          </w:p>
          <w:p w14:paraId="0309D9E9" w14:textId="77777777" w:rsidR="00E00BAE" w:rsidRDefault="00E00BAE"/>
        </w:tc>
      </w:tr>
      <w:tr w:rsidR="00E00BAE" w14:paraId="08E915CF" w14:textId="77777777">
        <w:tc>
          <w:tcPr>
            <w:tcW w:w="3379" w:type="dxa"/>
            <w:shd w:val="clear" w:color="auto" w:fill="auto"/>
          </w:tcPr>
          <w:p w14:paraId="1BAE35D7" w14:textId="77777777" w:rsidR="00E00BAE" w:rsidRPr="00733D95" w:rsidRDefault="00E00BAE">
            <w:pPr>
              <w:rPr>
                <w:rFonts w:cs="Arial"/>
                <w:i/>
                <w:sz w:val="16"/>
                <w:szCs w:val="16"/>
              </w:rPr>
            </w:pPr>
            <w:r w:rsidRPr="00733D95">
              <w:rPr>
                <w:rStyle w:val="Fett"/>
                <w:b w:val="0"/>
                <w:bCs/>
                <w:sz w:val="22"/>
                <w:szCs w:val="22"/>
              </w:rPr>
              <w:t xml:space="preserve">The President </w:t>
            </w:r>
            <w:r w:rsidR="001C747E" w:rsidRPr="00733D95">
              <w:rPr>
                <w:rStyle w:val="Fett"/>
                <w:b w:val="0"/>
                <w:bCs/>
                <w:sz w:val="22"/>
                <w:szCs w:val="22"/>
              </w:rPr>
              <w:t>SNP Svetlana Kunc</w:t>
            </w:r>
          </w:p>
          <w:p w14:paraId="05543846" w14:textId="77777777" w:rsidR="00E00BAE" w:rsidRPr="002D0642" w:rsidRDefault="00E00BAE">
            <w:pPr>
              <w:rPr>
                <w:rFonts w:cs="Arial"/>
                <w:i/>
                <w:color w:val="FF0000"/>
                <w:sz w:val="16"/>
                <w:szCs w:val="16"/>
              </w:rPr>
            </w:pPr>
          </w:p>
          <w:p w14:paraId="0AFF8DA1" w14:textId="77777777" w:rsidR="00E00BAE" w:rsidRPr="002D0642" w:rsidRDefault="00E00BAE">
            <w:pPr>
              <w:rPr>
                <w:color w:val="FF0000"/>
              </w:rPr>
            </w:pPr>
            <w:r w:rsidRPr="002D0642">
              <w:rPr>
                <w:rFonts w:cs="Arial"/>
                <w:i/>
                <w:color w:val="FF0000"/>
                <w:sz w:val="16"/>
                <w:szCs w:val="16"/>
              </w:rPr>
              <w:t>______________________</w:t>
            </w:r>
          </w:p>
        </w:tc>
      </w:tr>
    </w:tbl>
    <w:p w14:paraId="70F66224" w14:textId="77777777" w:rsidR="00E00BAE" w:rsidRPr="009D7BCE" w:rsidRDefault="00E00BAE" w:rsidP="001C747E">
      <w:pPr>
        <w:jc w:val="center"/>
        <w:rPr>
          <w:rStyle w:val="hps"/>
          <w:i/>
          <w:lang w:val="en-US"/>
        </w:rPr>
      </w:pPr>
      <w:r>
        <w:rPr>
          <w:rStyle w:val="hps"/>
          <w:b/>
          <w:lang w:val="en"/>
        </w:rPr>
        <w:t>APPLICATIONS</w:t>
      </w:r>
    </w:p>
    <w:p w14:paraId="371FE4E8" w14:textId="77777777" w:rsidR="00E00BAE" w:rsidRDefault="00E00BAE">
      <w:pPr>
        <w:jc w:val="center"/>
        <w:rPr>
          <w:b/>
          <w:sz w:val="32"/>
          <w:szCs w:val="32"/>
          <w:lang w:val="en-US"/>
        </w:rPr>
      </w:pPr>
      <w:r>
        <w:rPr>
          <w:rStyle w:val="hps"/>
          <w:i/>
          <w:lang w:val="ru-RU"/>
        </w:rPr>
        <w:t>заявка</w:t>
      </w:r>
    </w:p>
    <w:p w14:paraId="5D9D6C6D" w14:textId="77777777" w:rsidR="00E00BAE" w:rsidRPr="009D7BCE" w:rsidRDefault="00E00BAE">
      <w:pPr>
        <w:jc w:val="center"/>
        <w:rPr>
          <w:rStyle w:val="hps"/>
          <w:i/>
          <w:sz w:val="22"/>
          <w:szCs w:val="22"/>
          <w:lang w:val="en-US"/>
        </w:rPr>
      </w:pPr>
      <w:r>
        <w:rPr>
          <w:b/>
          <w:sz w:val="32"/>
          <w:szCs w:val="32"/>
          <w:lang w:val="en-US"/>
        </w:rPr>
        <w:t xml:space="preserve">International rating tournament Stage </w:t>
      </w:r>
      <w:r w:rsidR="001C747E">
        <w:rPr>
          <w:b/>
          <w:sz w:val="32"/>
          <w:szCs w:val="32"/>
          <w:lang w:val="en-US"/>
        </w:rPr>
        <w:t>4</w:t>
      </w:r>
      <w:r>
        <w:rPr>
          <w:b/>
          <w:sz w:val="32"/>
          <w:szCs w:val="32"/>
          <w:lang w:val="en-US"/>
        </w:rPr>
        <w:t xml:space="preserve"> of the </w:t>
      </w:r>
      <w:r>
        <w:rPr>
          <w:rStyle w:val="shorttext"/>
          <w:b/>
          <w:sz w:val="32"/>
          <w:szCs w:val="32"/>
          <w:lang w:val="en"/>
        </w:rPr>
        <w:t>World</w:t>
      </w:r>
      <w:r>
        <w:rPr>
          <w:rStyle w:val="shorttext"/>
        </w:rPr>
        <w:t xml:space="preserve"> </w:t>
      </w:r>
      <w:r>
        <w:rPr>
          <w:b/>
          <w:sz w:val="32"/>
          <w:szCs w:val="32"/>
          <w:lang w:val="en-US"/>
        </w:rPr>
        <w:t>Cup</w:t>
      </w:r>
    </w:p>
    <w:p w14:paraId="7B556AC2" w14:textId="77777777" w:rsidR="00E00BAE" w:rsidRPr="009D7BCE" w:rsidRDefault="00E00BAE">
      <w:pPr>
        <w:jc w:val="center"/>
        <w:rPr>
          <w:rStyle w:val="hps"/>
          <w:b/>
          <w:sz w:val="22"/>
          <w:szCs w:val="22"/>
          <w:lang w:val="ru-RU"/>
        </w:rPr>
      </w:pPr>
      <w:r>
        <w:rPr>
          <w:rStyle w:val="hps"/>
          <w:i/>
          <w:sz w:val="22"/>
          <w:szCs w:val="22"/>
          <w:lang w:val="ru-RU"/>
        </w:rPr>
        <w:t xml:space="preserve">Международный рейтинговый турнир, </w:t>
      </w:r>
      <w:r w:rsidR="001C747E">
        <w:rPr>
          <w:rStyle w:val="hps"/>
          <w:i/>
          <w:sz w:val="22"/>
          <w:szCs w:val="22"/>
          <w:lang w:val="lv-LV"/>
        </w:rPr>
        <w:t>4</w:t>
      </w:r>
      <w:r>
        <w:rPr>
          <w:rStyle w:val="hps"/>
          <w:i/>
          <w:sz w:val="22"/>
          <w:szCs w:val="22"/>
          <w:lang w:val="ru-RU"/>
        </w:rPr>
        <w:t>-й этап кубка Мира по новусу</w:t>
      </w:r>
    </w:p>
    <w:p w14:paraId="16ED9A87" w14:textId="77777777" w:rsidR="00E00BAE" w:rsidRPr="009D7BCE" w:rsidRDefault="00E00BAE">
      <w:pPr>
        <w:jc w:val="center"/>
        <w:rPr>
          <w:rStyle w:val="hps"/>
          <w:i/>
          <w:sz w:val="22"/>
          <w:szCs w:val="22"/>
          <w:lang w:val="en-US"/>
        </w:rPr>
      </w:pPr>
      <w:r>
        <w:rPr>
          <w:rStyle w:val="hps"/>
          <w:b/>
          <w:sz w:val="22"/>
          <w:szCs w:val="22"/>
          <w:lang w:val="en-US"/>
        </w:rPr>
        <w:t>individual competitions, men, women and pairs: men's and mixed</w:t>
      </w:r>
    </w:p>
    <w:p w14:paraId="344DDEDF" w14:textId="77777777" w:rsidR="00E00BAE" w:rsidRDefault="00E00BAE">
      <w:pPr>
        <w:jc w:val="center"/>
        <w:rPr>
          <w:rStyle w:val="hps"/>
          <w:b/>
          <w:lang w:val="et-EE"/>
        </w:rPr>
      </w:pPr>
      <w:r>
        <w:rPr>
          <w:rStyle w:val="hps"/>
          <w:i/>
          <w:sz w:val="22"/>
          <w:szCs w:val="22"/>
          <w:lang w:val="ru-RU"/>
        </w:rPr>
        <w:t>индивидуальный зачет среди мужчин, женщин а также парный турнир: мужские однородные и смешанные пары</w:t>
      </w:r>
    </w:p>
    <w:p w14:paraId="2A6BE2D6" w14:textId="5A102FF0" w:rsidR="00E00BAE" w:rsidRDefault="00E00BAE">
      <w:pPr>
        <w:spacing w:line="360" w:lineRule="auto"/>
        <w:jc w:val="center"/>
      </w:pPr>
      <w:r>
        <w:rPr>
          <w:rStyle w:val="hps"/>
          <w:b/>
          <w:lang w:val="et-EE"/>
        </w:rPr>
        <w:t>Ju</w:t>
      </w:r>
      <w:r w:rsidR="002D0642">
        <w:rPr>
          <w:rStyle w:val="hps"/>
          <w:b/>
          <w:lang w:val="et-EE"/>
        </w:rPr>
        <w:t>ly</w:t>
      </w:r>
      <w:r>
        <w:rPr>
          <w:rStyle w:val="hps"/>
          <w:b/>
          <w:lang w:val="et-EE"/>
        </w:rPr>
        <w:t xml:space="preserve"> </w:t>
      </w:r>
      <w:r w:rsidR="007E68D8">
        <w:rPr>
          <w:rStyle w:val="hps"/>
          <w:b/>
          <w:lang w:val="et-EE"/>
        </w:rPr>
        <w:t>6</w:t>
      </w:r>
      <w:r>
        <w:rPr>
          <w:rStyle w:val="hps"/>
          <w:b/>
          <w:lang w:val="ru-RU"/>
        </w:rPr>
        <w:t>-</w:t>
      </w:r>
      <w:r w:rsidR="00282882">
        <w:rPr>
          <w:rStyle w:val="hps"/>
          <w:b/>
          <w:lang w:val="pl-PL"/>
        </w:rPr>
        <w:t>7</w:t>
      </w:r>
      <w:r>
        <w:rPr>
          <w:rStyle w:val="hps"/>
          <w:b/>
          <w:lang w:val="ru-RU"/>
        </w:rPr>
        <w:t>, 202</w:t>
      </w:r>
      <w:r w:rsidR="00282882">
        <w:rPr>
          <w:rStyle w:val="hps"/>
          <w:b/>
          <w:lang w:val="pl-PL"/>
        </w:rPr>
        <w:t>4</w:t>
      </w:r>
      <w:r>
        <w:rPr>
          <w:rStyle w:val="hps"/>
          <w:b/>
          <w:lang w:val="de-DE"/>
        </w:rPr>
        <w:t xml:space="preserve"> / </w:t>
      </w:r>
      <w:r w:rsidR="00282882">
        <w:rPr>
          <w:rStyle w:val="hps"/>
          <w:b/>
          <w:lang w:val="de-DE"/>
        </w:rPr>
        <w:t>6</w:t>
      </w:r>
      <w:r>
        <w:rPr>
          <w:rStyle w:val="hps"/>
          <w:b/>
          <w:lang w:val="ru-RU"/>
        </w:rPr>
        <w:t>-</w:t>
      </w:r>
      <w:r w:rsidR="00282882">
        <w:rPr>
          <w:rStyle w:val="hps"/>
          <w:b/>
          <w:lang w:val="pl-PL"/>
        </w:rPr>
        <w:t>7</w:t>
      </w:r>
      <w:r>
        <w:rPr>
          <w:rStyle w:val="hps"/>
          <w:b/>
          <w:lang w:val="ru-RU"/>
        </w:rPr>
        <w:t xml:space="preserve"> </w:t>
      </w:r>
      <w:r w:rsidR="00AD6D53" w:rsidRPr="00733D95">
        <w:rPr>
          <w:b/>
          <w:lang w:val="ru-RU"/>
        </w:rPr>
        <w:t>И</w:t>
      </w:r>
      <w:r w:rsidR="00AD6D53" w:rsidRPr="00733D95">
        <w:rPr>
          <w:rStyle w:val="hps"/>
          <w:b/>
          <w:szCs w:val="24"/>
          <w:lang w:val="ru-RU"/>
        </w:rPr>
        <w:t>ю</w:t>
      </w:r>
      <w:r w:rsidR="00AD6D53" w:rsidRPr="00733D95">
        <w:rPr>
          <w:rStyle w:val="hps"/>
          <w:lang w:val="ru-RU"/>
        </w:rPr>
        <w:t>л</w:t>
      </w:r>
      <w:r w:rsidR="00AD6D53" w:rsidRPr="00733D95">
        <w:rPr>
          <w:rStyle w:val="hps"/>
          <w:b/>
          <w:lang w:val="ru-RU"/>
        </w:rPr>
        <w:t>я</w:t>
      </w:r>
      <w:r w:rsidR="00AD6D53" w:rsidRPr="00733D95">
        <w:rPr>
          <w:rStyle w:val="hps"/>
          <w:b/>
          <w:bCs/>
          <w:szCs w:val="24"/>
          <w:lang w:val="ru-RU"/>
        </w:rPr>
        <w:t xml:space="preserve"> </w:t>
      </w:r>
      <w:r>
        <w:rPr>
          <w:rStyle w:val="hps"/>
          <w:b/>
          <w:lang w:val="en-US"/>
        </w:rPr>
        <w:t>202</w:t>
      </w:r>
      <w:r w:rsidR="00282882">
        <w:rPr>
          <w:rStyle w:val="hps"/>
          <w:b/>
          <w:lang w:val="en-US"/>
        </w:rPr>
        <w:t>4</w:t>
      </w:r>
    </w:p>
    <w:p w14:paraId="07E9ECB5" w14:textId="77777777" w:rsidR="00E00BAE" w:rsidRDefault="00E00BAE">
      <w:pPr>
        <w:jc w:val="center"/>
      </w:pPr>
    </w:p>
    <w:p w14:paraId="342AA1BD" w14:textId="77777777" w:rsidR="00E00BAE" w:rsidRDefault="00E00BAE">
      <w:pPr>
        <w:jc w:val="center"/>
      </w:pPr>
      <w:r>
        <w:rPr>
          <w:rStyle w:val="hps"/>
          <w:b/>
          <w:lang w:val="ru-RU"/>
        </w:rPr>
        <w:t xml:space="preserve">MALES, </w:t>
      </w:r>
      <w:r>
        <w:rPr>
          <w:rStyle w:val="hps"/>
          <w:i/>
          <w:lang w:val="ru-RU"/>
        </w:rPr>
        <w:t>мужчины</w:t>
      </w:r>
    </w:p>
    <w:p w14:paraId="628B9C29" w14:textId="77777777" w:rsidR="00E00BAE" w:rsidRDefault="00E00BAE">
      <w:pPr>
        <w:jc w:val="center"/>
      </w:pPr>
    </w:p>
    <w:tbl>
      <w:tblPr>
        <w:tblW w:w="9264" w:type="dxa"/>
        <w:tblInd w:w="625" w:type="dxa"/>
        <w:tblLayout w:type="fixed"/>
        <w:tblLook w:val="0000" w:firstRow="0" w:lastRow="0" w:firstColumn="0" w:lastColumn="0" w:noHBand="0" w:noVBand="0"/>
      </w:tblPr>
      <w:tblGrid>
        <w:gridCol w:w="851"/>
        <w:gridCol w:w="2126"/>
        <w:gridCol w:w="992"/>
        <w:gridCol w:w="993"/>
        <w:gridCol w:w="708"/>
        <w:gridCol w:w="1418"/>
        <w:gridCol w:w="2176"/>
      </w:tblGrid>
      <w:tr w:rsidR="007333D2" w14:paraId="1171AC51" w14:textId="77777777" w:rsidTr="007333D2">
        <w:trPr>
          <w:trHeight w:val="2208"/>
        </w:trPr>
        <w:tc>
          <w:tcPr>
            <w:tcW w:w="851" w:type="dxa"/>
            <w:tcBorders>
              <w:top w:val="single" w:sz="4" w:space="0" w:color="000000"/>
              <w:left w:val="single" w:sz="4" w:space="0" w:color="000000"/>
              <w:bottom w:val="single" w:sz="4" w:space="0" w:color="000000"/>
            </w:tcBorders>
            <w:shd w:val="clear" w:color="auto" w:fill="auto"/>
            <w:vAlign w:val="center"/>
          </w:tcPr>
          <w:p w14:paraId="20F2BC32" w14:textId="77777777" w:rsidR="007333D2" w:rsidRDefault="007333D2">
            <w:pPr>
              <w:jc w:val="center"/>
              <w:rPr>
                <w:i/>
                <w:iCs/>
                <w:szCs w:val="24"/>
                <w:lang w:val="ru-RU"/>
              </w:rPr>
            </w:pPr>
            <w:r>
              <w:rPr>
                <w:rStyle w:val="hps"/>
                <w:b/>
                <w:lang w:val="en"/>
              </w:rPr>
              <w:t>Number</w:t>
            </w:r>
          </w:p>
          <w:p w14:paraId="1B2A81D7" w14:textId="77777777" w:rsidR="007333D2" w:rsidRDefault="007333D2">
            <w:pPr>
              <w:jc w:val="center"/>
              <w:rPr>
                <w:rStyle w:val="hps"/>
                <w:b/>
                <w:lang w:val="en"/>
              </w:rPr>
            </w:pPr>
            <w:r>
              <w:rPr>
                <w:i/>
                <w:iCs/>
                <w:szCs w:val="24"/>
                <w:lang w:val="ru-RU"/>
              </w:rPr>
              <w:t>номер</w:t>
            </w:r>
          </w:p>
        </w:tc>
        <w:tc>
          <w:tcPr>
            <w:tcW w:w="2126" w:type="dxa"/>
            <w:tcBorders>
              <w:top w:val="single" w:sz="4" w:space="0" w:color="000000"/>
              <w:left w:val="single" w:sz="4" w:space="0" w:color="000000"/>
              <w:bottom w:val="single" w:sz="4" w:space="0" w:color="000000"/>
            </w:tcBorders>
            <w:shd w:val="clear" w:color="auto" w:fill="auto"/>
            <w:vAlign w:val="center"/>
          </w:tcPr>
          <w:p w14:paraId="48C3C702" w14:textId="77777777" w:rsidR="007333D2" w:rsidRPr="009D7BCE" w:rsidRDefault="007333D2">
            <w:pPr>
              <w:jc w:val="center"/>
              <w:rPr>
                <w:bCs/>
                <w:i/>
                <w:iCs/>
                <w:lang w:val="en-US"/>
              </w:rPr>
            </w:pPr>
            <w:r>
              <w:rPr>
                <w:rStyle w:val="hps"/>
                <w:b/>
                <w:lang w:val="en"/>
              </w:rPr>
              <w:t>Name and surname</w:t>
            </w:r>
          </w:p>
          <w:p w14:paraId="19B67085" w14:textId="77777777" w:rsidR="007333D2" w:rsidRDefault="007333D2">
            <w:pPr>
              <w:jc w:val="center"/>
              <w:rPr>
                <w:rStyle w:val="hpsatn"/>
                <w:lang w:val="en"/>
              </w:rPr>
            </w:pPr>
            <w:r>
              <w:rPr>
                <w:bCs/>
                <w:i/>
                <w:iCs/>
                <w:lang w:val="ru-RU"/>
              </w:rPr>
              <w:t>фамилия</w:t>
            </w:r>
            <w:r>
              <w:rPr>
                <w:bCs/>
                <w:i/>
                <w:iCs/>
                <w:lang w:val="en-US"/>
              </w:rPr>
              <w:t xml:space="preserve"> </w:t>
            </w:r>
            <w:r>
              <w:rPr>
                <w:bCs/>
                <w:i/>
                <w:iCs/>
                <w:lang w:val="ru-RU"/>
              </w:rPr>
              <w:t>и</w:t>
            </w:r>
            <w:r>
              <w:rPr>
                <w:bCs/>
                <w:i/>
                <w:iCs/>
                <w:lang w:val="en-US"/>
              </w:rPr>
              <w:t xml:space="preserve"> </w:t>
            </w:r>
            <w:r>
              <w:rPr>
                <w:bCs/>
                <w:i/>
                <w:iCs/>
                <w:lang w:val="ru-RU"/>
              </w:rPr>
              <w:t>имя</w:t>
            </w:r>
          </w:p>
          <w:p w14:paraId="07075B29" w14:textId="77777777" w:rsidR="007333D2" w:rsidRPr="009D7BCE" w:rsidRDefault="007333D2">
            <w:pPr>
              <w:jc w:val="center"/>
              <w:rPr>
                <w:bCs/>
                <w:iCs/>
                <w:sz w:val="16"/>
                <w:szCs w:val="16"/>
                <w:lang w:val="en-US"/>
              </w:rPr>
            </w:pPr>
            <w:r>
              <w:rPr>
                <w:rStyle w:val="hpsatn"/>
                <w:lang w:val="en"/>
              </w:rPr>
              <w:t>(</w:t>
            </w:r>
            <w:r>
              <w:rPr>
                <w:rStyle w:val="shorttext"/>
                <w:lang w:val="en"/>
              </w:rPr>
              <w:t xml:space="preserve">Latin letters </w:t>
            </w:r>
            <w:r>
              <w:rPr>
                <w:rStyle w:val="hps"/>
                <w:lang w:val="en"/>
              </w:rPr>
              <w:t>copied from</w:t>
            </w:r>
            <w:r>
              <w:rPr>
                <w:rStyle w:val="shorttext"/>
                <w:lang w:val="en"/>
              </w:rPr>
              <w:t xml:space="preserve"> </w:t>
            </w:r>
            <w:r>
              <w:rPr>
                <w:rStyle w:val="hps"/>
                <w:lang w:val="en"/>
              </w:rPr>
              <w:t>international rating</w:t>
            </w:r>
            <w:r>
              <w:rPr>
                <w:rStyle w:val="shorttext"/>
                <w:lang w:val="en"/>
              </w:rPr>
              <w:t>)</w:t>
            </w:r>
          </w:p>
          <w:p w14:paraId="4040FA41" w14:textId="77777777" w:rsidR="007333D2" w:rsidRPr="009D7BCE" w:rsidRDefault="007333D2">
            <w:pPr>
              <w:jc w:val="center"/>
              <w:rPr>
                <w:rStyle w:val="hps"/>
                <w:lang w:val="ru-RU"/>
              </w:rPr>
            </w:pPr>
            <w:r>
              <w:rPr>
                <w:bCs/>
                <w:iCs/>
                <w:sz w:val="16"/>
                <w:szCs w:val="16"/>
                <w:lang w:val="ru-RU"/>
              </w:rPr>
              <w:t>(латинскими буквами скопировав из международного рейтинга)</w:t>
            </w:r>
          </w:p>
        </w:tc>
        <w:tc>
          <w:tcPr>
            <w:tcW w:w="992" w:type="dxa"/>
            <w:tcBorders>
              <w:top w:val="single" w:sz="4" w:space="0" w:color="000000"/>
              <w:left w:val="single" w:sz="4" w:space="0" w:color="000000"/>
            </w:tcBorders>
            <w:shd w:val="clear" w:color="auto" w:fill="auto"/>
            <w:vAlign w:val="center"/>
          </w:tcPr>
          <w:p w14:paraId="17CD5899" w14:textId="77777777" w:rsidR="007333D2" w:rsidRDefault="007333D2">
            <w:pPr>
              <w:pStyle w:val="berschrift3"/>
              <w:jc w:val="center"/>
              <w:rPr>
                <w:rStyle w:val="hps"/>
                <w:iCs/>
                <w:sz w:val="18"/>
                <w:szCs w:val="18"/>
                <w:lang w:val="et-EE"/>
              </w:rPr>
            </w:pPr>
            <w:r>
              <w:rPr>
                <w:rStyle w:val="hps"/>
                <w:lang w:val="en"/>
              </w:rPr>
              <w:t xml:space="preserve">Year of </w:t>
            </w:r>
          </w:p>
          <w:p w14:paraId="3BCC95E9" w14:textId="77777777" w:rsidR="007333D2" w:rsidRDefault="007333D2">
            <w:pPr>
              <w:jc w:val="center"/>
              <w:rPr>
                <w:rStyle w:val="rynqvb"/>
                <w:lang w:val="ru-RU"/>
              </w:rPr>
            </w:pPr>
            <w:r>
              <w:rPr>
                <w:rStyle w:val="hps"/>
                <w:iCs/>
                <w:sz w:val="18"/>
                <w:szCs w:val="18"/>
                <w:lang w:val="et-EE"/>
              </w:rPr>
              <w:t>birth</w:t>
            </w:r>
          </w:p>
          <w:p w14:paraId="329FEB8E" w14:textId="77777777" w:rsidR="007333D2" w:rsidRDefault="007333D2">
            <w:pPr>
              <w:pStyle w:val="berschrift3"/>
              <w:jc w:val="center"/>
              <w:rPr>
                <w:rStyle w:val="rynqvb"/>
                <w:b w:val="0"/>
                <w:i/>
                <w:iCs/>
                <w:sz w:val="18"/>
                <w:szCs w:val="18"/>
                <w:lang w:val="ru-RU"/>
              </w:rPr>
            </w:pPr>
            <w:r>
              <w:rPr>
                <w:rStyle w:val="rynqvb"/>
                <w:lang w:val="ru-RU"/>
              </w:rPr>
              <w:t>Год</w:t>
            </w:r>
          </w:p>
          <w:p w14:paraId="3C1C6D3E" w14:textId="77777777" w:rsidR="007333D2" w:rsidRDefault="007333D2">
            <w:pPr>
              <w:pStyle w:val="berschrift3"/>
              <w:jc w:val="center"/>
              <w:rPr>
                <w:sz w:val="22"/>
                <w:szCs w:val="22"/>
              </w:rPr>
            </w:pPr>
            <w:r>
              <w:rPr>
                <w:rStyle w:val="rynqvb"/>
                <w:b w:val="0"/>
                <w:i/>
                <w:iCs/>
                <w:sz w:val="18"/>
                <w:szCs w:val="18"/>
                <w:lang w:val="ru-RU"/>
              </w:rPr>
              <w:t>рождения</w:t>
            </w:r>
            <w:r>
              <w:rPr>
                <w:rStyle w:val="rynqvb"/>
                <w:lang w:val="et-EE"/>
              </w:rPr>
              <w:t xml:space="preserve"> </w:t>
            </w:r>
          </w:p>
        </w:tc>
        <w:tc>
          <w:tcPr>
            <w:tcW w:w="993" w:type="dxa"/>
            <w:tcBorders>
              <w:top w:val="single" w:sz="4" w:space="0" w:color="000000"/>
              <w:left w:val="single" w:sz="4" w:space="0" w:color="000000"/>
              <w:bottom w:val="single" w:sz="4" w:space="0" w:color="000000"/>
            </w:tcBorders>
            <w:shd w:val="clear" w:color="auto" w:fill="auto"/>
            <w:vAlign w:val="center"/>
          </w:tcPr>
          <w:p w14:paraId="2997C861" w14:textId="77777777" w:rsidR="007333D2" w:rsidRDefault="007333D2">
            <w:pPr>
              <w:jc w:val="center"/>
              <w:rPr>
                <w:bCs/>
                <w:i/>
                <w:iCs/>
                <w:sz w:val="18"/>
                <w:szCs w:val="18"/>
                <w:lang w:val="ru-RU"/>
              </w:rPr>
            </w:pPr>
            <w:r>
              <w:rPr>
                <w:b/>
                <w:sz w:val="22"/>
                <w:szCs w:val="22"/>
              </w:rPr>
              <w:t>Represented country</w:t>
            </w:r>
          </w:p>
          <w:p w14:paraId="3EEEF772" w14:textId="77777777" w:rsidR="007333D2" w:rsidRDefault="007333D2">
            <w:pPr>
              <w:jc w:val="center"/>
              <w:rPr>
                <w:rStyle w:val="hps"/>
                <w:b/>
                <w:sz w:val="22"/>
                <w:szCs w:val="22"/>
                <w:lang w:val="en"/>
              </w:rPr>
            </w:pPr>
            <w:r>
              <w:rPr>
                <w:bCs/>
                <w:i/>
                <w:iCs/>
                <w:sz w:val="18"/>
                <w:szCs w:val="18"/>
                <w:lang w:val="ru-RU"/>
              </w:rPr>
              <w:t>Представляемая страна</w:t>
            </w:r>
          </w:p>
        </w:tc>
        <w:tc>
          <w:tcPr>
            <w:tcW w:w="708" w:type="dxa"/>
            <w:tcBorders>
              <w:top w:val="single" w:sz="4" w:space="0" w:color="000000"/>
              <w:left w:val="single" w:sz="4" w:space="0" w:color="000000"/>
              <w:bottom w:val="single" w:sz="4" w:space="0" w:color="000000"/>
              <w:right w:val="single" w:sz="4" w:space="0" w:color="000000"/>
            </w:tcBorders>
          </w:tcPr>
          <w:p w14:paraId="7097B1D1" w14:textId="77777777" w:rsidR="007333D2" w:rsidRPr="007333D2" w:rsidRDefault="007333D2" w:rsidP="007333D2">
            <w:pPr>
              <w:jc w:val="center"/>
              <w:rPr>
                <w:rStyle w:val="hps"/>
                <w:b/>
                <w:lang w:val="en"/>
              </w:rPr>
            </w:pPr>
            <w:proofErr w:type="spellStart"/>
            <w:r w:rsidRPr="007333D2">
              <w:rPr>
                <w:rStyle w:val="hps"/>
                <w:b/>
                <w:lang w:val="en"/>
              </w:rPr>
              <w:t>raiting</w:t>
            </w:r>
            <w:proofErr w:type="spellEnd"/>
          </w:p>
        </w:tc>
        <w:tc>
          <w:tcPr>
            <w:tcW w:w="1418" w:type="dxa"/>
            <w:tcBorders>
              <w:top w:val="single" w:sz="4" w:space="0" w:color="000000"/>
              <w:left w:val="single" w:sz="4" w:space="0" w:color="000000"/>
              <w:bottom w:val="single" w:sz="4" w:space="0" w:color="000000"/>
            </w:tcBorders>
            <w:shd w:val="clear" w:color="auto" w:fill="auto"/>
          </w:tcPr>
          <w:p w14:paraId="068DA43A" w14:textId="77777777" w:rsidR="001C747E" w:rsidRPr="001C747E" w:rsidRDefault="007333D2">
            <w:pPr>
              <w:pStyle w:val="berschrift2"/>
              <w:tabs>
                <w:tab w:val="left" w:pos="5775"/>
              </w:tabs>
              <w:rPr>
                <w:rStyle w:val="hps"/>
                <w:lang w:val="en"/>
              </w:rPr>
            </w:pPr>
            <w:r>
              <w:rPr>
                <w:rStyle w:val="hps"/>
                <w:b/>
                <w:sz w:val="22"/>
                <w:szCs w:val="22"/>
                <w:lang w:val="en"/>
              </w:rPr>
              <w:t>Registration Fee</w:t>
            </w:r>
          </w:p>
          <w:p w14:paraId="02E1FDF2" w14:textId="77777777" w:rsidR="007333D2" w:rsidRDefault="007333D2">
            <w:pPr>
              <w:pStyle w:val="berschrift2"/>
              <w:tabs>
                <w:tab w:val="left" w:pos="5775"/>
              </w:tabs>
              <w:rPr>
                <w:lang w:val="en"/>
              </w:rPr>
            </w:pPr>
            <w:proofErr w:type="spellStart"/>
            <w:r>
              <w:rPr>
                <w:rStyle w:val="hps"/>
                <w:bCs/>
                <w:sz w:val="22"/>
                <w:szCs w:val="22"/>
                <w:lang w:val="en"/>
              </w:rPr>
              <w:t>Регистрaционный</w:t>
            </w:r>
            <w:proofErr w:type="spellEnd"/>
            <w:r>
              <w:rPr>
                <w:rStyle w:val="hps"/>
                <w:bCs/>
                <w:sz w:val="22"/>
                <w:szCs w:val="22"/>
                <w:lang w:val="en"/>
              </w:rPr>
              <w:t xml:space="preserve"> </w:t>
            </w:r>
            <w:proofErr w:type="spellStart"/>
            <w:r>
              <w:rPr>
                <w:rStyle w:val="hps"/>
                <w:bCs/>
                <w:sz w:val="22"/>
                <w:szCs w:val="22"/>
                <w:lang w:val="en"/>
              </w:rPr>
              <w:t>взнос</w:t>
            </w:r>
            <w:proofErr w:type="spellEnd"/>
          </w:p>
          <w:p w14:paraId="32D7DB39" w14:textId="77777777" w:rsidR="007333D2" w:rsidRDefault="007333D2">
            <w:pPr>
              <w:rPr>
                <w:lang w:val="en"/>
              </w:rPr>
            </w:pP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1D6EE" w14:textId="77777777" w:rsidR="007333D2" w:rsidRDefault="007333D2">
            <w:pPr>
              <w:pStyle w:val="berschrift2"/>
              <w:rPr>
                <w:bCs/>
                <w:i/>
                <w:iCs/>
                <w:sz w:val="18"/>
                <w:szCs w:val="18"/>
                <w:lang w:val="ru-RU"/>
              </w:rPr>
            </w:pPr>
            <w:r>
              <w:rPr>
                <w:rStyle w:val="hps"/>
                <w:b/>
                <w:sz w:val="22"/>
                <w:szCs w:val="22"/>
                <w:lang w:val="en"/>
              </w:rPr>
              <w:t>Reservations</w:t>
            </w:r>
            <w:r>
              <w:rPr>
                <w:rStyle w:val="shorttext"/>
                <w:b/>
                <w:sz w:val="22"/>
                <w:szCs w:val="22"/>
                <w:lang w:val="en"/>
              </w:rPr>
              <w:t>, food</w:t>
            </w:r>
          </w:p>
          <w:p w14:paraId="479F1BF0" w14:textId="77777777" w:rsidR="007333D2" w:rsidRDefault="007333D2">
            <w:pPr>
              <w:pStyle w:val="berschrift2"/>
              <w:rPr>
                <w:bCs/>
                <w:i/>
                <w:iCs/>
                <w:sz w:val="18"/>
                <w:szCs w:val="18"/>
                <w:lang w:val="ru-RU"/>
              </w:rPr>
            </w:pPr>
            <w:r>
              <w:rPr>
                <w:bCs/>
                <w:i/>
                <w:iCs/>
                <w:sz w:val="18"/>
                <w:szCs w:val="18"/>
                <w:lang w:val="ru-RU"/>
              </w:rPr>
              <w:t>Бронирование,</w:t>
            </w:r>
          </w:p>
          <w:p w14:paraId="3DFF97DC" w14:textId="77777777" w:rsidR="007333D2" w:rsidRDefault="007333D2">
            <w:pPr>
              <w:pStyle w:val="berschrift2"/>
            </w:pPr>
            <w:r>
              <w:rPr>
                <w:bCs/>
                <w:i/>
                <w:iCs/>
                <w:sz w:val="18"/>
                <w:szCs w:val="18"/>
                <w:lang w:val="ru-RU"/>
              </w:rPr>
              <w:t>питание</w:t>
            </w:r>
          </w:p>
        </w:tc>
      </w:tr>
      <w:tr w:rsidR="007333D2" w14:paraId="6E36E08D" w14:textId="77777777" w:rsidTr="007333D2">
        <w:tc>
          <w:tcPr>
            <w:tcW w:w="851" w:type="dxa"/>
            <w:tcBorders>
              <w:top w:val="single" w:sz="4" w:space="0" w:color="000000"/>
              <w:left w:val="single" w:sz="4" w:space="0" w:color="000000"/>
              <w:bottom w:val="single" w:sz="4" w:space="0" w:color="000000"/>
            </w:tcBorders>
            <w:shd w:val="clear" w:color="auto" w:fill="auto"/>
            <w:vAlign w:val="center"/>
          </w:tcPr>
          <w:p w14:paraId="50EC4749" w14:textId="77777777" w:rsidR="007333D2" w:rsidRDefault="007333D2">
            <w:pPr>
              <w:jc w:val="center"/>
              <w:rPr>
                <w:b/>
                <w:szCs w:val="24"/>
                <w:lang w:val="et-EE"/>
              </w:rPr>
            </w:pPr>
            <w:r>
              <w:rPr>
                <w:b/>
                <w:szCs w:val="24"/>
                <w:lang w:val="ru-RU"/>
              </w:rPr>
              <w:t>1.</w:t>
            </w:r>
          </w:p>
        </w:tc>
        <w:tc>
          <w:tcPr>
            <w:tcW w:w="2126" w:type="dxa"/>
            <w:tcBorders>
              <w:top w:val="single" w:sz="4" w:space="0" w:color="000000"/>
              <w:left w:val="single" w:sz="4" w:space="0" w:color="000000"/>
              <w:bottom w:val="single" w:sz="4" w:space="0" w:color="000000"/>
            </w:tcBorders>
            <w:shd w:val="clear" w:color="auto" w:fill="auto"/>
            <w:vAlign w:val="center"/>
          </w:tcPr>
          <w:p w14:paraId="1377ADA3" w14:textId="1FC5404B" w:rsidR="007333D2" w:rsidRDefault="002E5380">
            <w:pPr>
              <w:jc w:val="center"/>
              <w:rPr>
                <w:b/>
                <w:szCs w:val="24"/>
                <w:lang w:val="et-EE"/>
              </w:rPr>
            </w:pPr>
            <w:r>
              <w:rPr>
                <w:b/>
                <w:szCs w:val="24"/>
                <w:lang w:val="et-EE"/>
              </w:rPr>
              <w:t>Mark Smith</w:t>
            </w:r>
          </w:p>
        </w:tc>
        <w:tc>
          <w:tcPr>
            <w:tcW w:w="992" w:type="dxa"/>
            <w:tcBorders>
              <w:top w:val="single" w:sz="4" w:space="0" w:color="000000"/>
              <w:left w:val="single" w:sz="4" w:space="0" w:color="000000"/>
              <w:bottom w:val="single" w:sz="4" w:space="0" w:color="000000"/>
            </w:tcBorders>
            <w:shd w:val="clear" w:color="auto" w:fill="auto"/>
            <w:vAlign w:val="center"/>
          </w:tcPr>
          <w:p w14:paraId="714D1230" w14:textId="77777777" w:rsidR="007333D2" w:rsidRDefault="007333D2">
            <w:pPr>
              <w:jc w:val="center"/>
              <w:rPr>
                <w:b/>
                <w:szCs w:val="24"/>
              </w:rPr>
            </w:pPr>
            <w:r>
              <w:rPr>
                <w:b/>
                <w:szCs w:val="24"/>
                <w:lang w:val="et-EE"/>
              </w:rPr>
              <w:t>1958</w:t>
            </w:r>
          </w:p>
        </w:tc>
        <w:tc>
          <w:tcPr>
            <w:tcW w:w="993" w:type="dxa"/>
            <w:tcBorders>
              <w:top w:val="single" w:sz="4" w:space="0" w:color="000000"/>
              <w:left w:val="single" w:sz="4" w:space="0" w:color="000000"/>
              <w:bottom w:val="single" w:sz="4" w:space="0" w:color="000000"/>
            </w:tcBorders>
            <w:shd w:val="clear" w:color="auto" w:fill="auto"/>
            <w:vAlign w:val="center"/>
          </w:tcPr>
          <w:p w14:paraId="34BFC2AF" w14:textId="77777777" w:rsidR="007333D2" w:rsidRDefault="007333D2">
            <w:pPr>
              <w:jc w:val="center"/>
              <w:rPr>
                <w:bCs/>
                <w:sz w:val="20"/>
                <w:lang w:val="de-DE"/>
              </w:rPr>
            </w:pPr>
            <w:r>
              <w:rPr>
                <w:b/>
                <w:szCs w:val="24"/>
              </w:rPr>
              <w:t>EST</w:t>
            </w:r>
          </w:p>
        </w:tc>
        <w:tc>
          <w:tcPr>
            <w:tcW w:w="708" w:type="dxa"/>
            <w:tcBorders>
              <w:top w:val="single" w:sz="4" w:space="0" w:color="000000"/>
              <w:left w:val="single" w:sz="4" w:space="0" w:color="000000"/>
              <w:bottom w:val="single" w:sz="4" w:space="0" w:color="000000"/>
              <w:right w:val="single" w:sz="4" w:space="0" w:color="000000"/>
            </w:tcBorders>
          </w:tcPr>
          <w:p w14:paraId="3B9C882B" w14:textId="77777777" w:rsidR="007333D2" w:rsidRDefault="007333D2">
            <w:pPr>
              <w:jc w:val="center"/>
              <w:rPr>
                <w:bCs/>
                <w:sz w:val="20"/>
                <w:lang w:val="de-DE"/>
              </w:rPr>
            </w:pPr>
          </w:p>
        </w:tc>
        <w:tc>
          <w:tcPr>
            <w:tcW w:w="1418" w:type="dxa"/>
            <w:tcBorders>
              <w:top w:val="single" w:sz="4" w:space="0" w:color="000000"/>
              <w:left w:val="single" w:sz="4" w:space="0" w:color="000000"/>
              <w:bottom w:val="single" w:sz="4" w:space="0" w:color="000000"/>
            </w:tcBorders>
            <w:shd w:val="clear" w:color="auto" w:fill="auto"/>
          </w:tcPr>
          <w:p w14:paraId="7F20B63B" w14:textId="45C25D96" w:rsidR="007333D2" w:rsidRDefault="007333D2">
            <w:pPr>
              <w:jc w:val="center"/>
              <w:rPr>
                <w:bCs/>
                <w:sz w:val="20"/>
                <w:lang w:val="de-DE"/>
              </w:rPr>
            </w:pPr>
            <w:r>
              <w:rPr>
                <w:bCs/>
                <w:sz w:val="20"/>
                <w:lang w:val="de-DE"/>
              </w:rPr>
              <w:t>4</w:t>
            </w:r>
            <w:r w:rsidR="00282882">
              <w:rPr>
                <w:bCs/>
                <w:sz w:val="20"/>
                <w:lang w:val="de-DE"/>
              </w:rPr>
              <w:t>5</w:t>
            </w:r>
            <w:r>
              <w:rPr>
                <w:bCs/>
                <w:sz w:val="20"/>
                <w:lang w:val="de-DE"/>
              </w:rPr>
              <w:t>,00 €</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BE2C2" w14:textId="77777777" w:rsidR="007333D2" w:rsidRDefault="007333D2">
            <w:pPr>
              <w:jc w:val="center"/>
            </w:pPr>
            <w:r>
              <w:rPr>
                <w:bCs/>
                <w:sz w:val="20"/>
                <w:lang w:val="de-DE"/>
              </w:rPr>
              <w:t xml:space="preserve">1 день </w:t>
            </w:r>
            <w:bookmarkStart w:id="4" w:name="Kontrollk%C3%A4stchen1"/>
            <w:r>
              <w:rPr>
                <w:rFonts w:eastAsia="MS Gothic" w:cs="MS Gothic"/>
                <w:bCs/>
                <w:sz w:val="20"/>
                <w:lang w:val="de-DE"/>
              </w:rPr>
              <w:fldChar w:fldCharType="begin">
                <w:ffData>
                  <w:name w:val="Kontrollkästchen1"/>
                  <w:enabled/>
                  <w:calcOnExit w:val="0"/>
                  <w:checkBox>
                    <w:sizeAuto/>
                    <w:default w:val="0"/>
                    <w:checked/>
                  </w:checkBox>
                </w:ffData>
              </w:fldChar>
            </w:r>
            <w:r>
              <w:instrText xml:space="preserve"> FORMCHECKBOX </w:instrText>
            </w:r>
            <w:r w:rsidR="00000000">
              <w:rPr>
                <w:rFonts w:eastAsia="MS Gothic" w:cs="MS Gothic"/>
                <w:bCs/>
                <w:sz w:val="20"/>
                <w:lang w:val="de-DE"/>
              </w:rPr>
            </w:r>
            <w:r w:rsidR="00000000">
              <w:rPr>
                <w:rFonts w:eastAsia="MS Gothic" w:cs="MS Gothic"/>
                <w:bCs/>
                <w:sz w:val="20"/>
                <w:lang w:val="de-DE"/>
              </w:rPr>
              <w:fldChar w:fldCharType="separate"/>
            </w:r>
            <w:r>
              <w:rPr>
                <w:rFonts w:ascii="MS Gothic" w:eastAsia="MS Gothic" w:hAnsi="MS Gothic" w:cs="MS Gothic"/>
                <w:bCs/>
                <w:sz w:val="20"/>
                <w:lang w:val="de-DE"/>
              </w:rPr>
              <w:fldChar w:fldCharType="end"/>
            </w:r>
            <w:bookmarkEnd w:id="4"/>
            <w:r>
              <w:rPr>
                <w:rFonts w:ascii="MS Gothic" w:eastAsia="MS Gothic" w:hAnsi="MS Gothic" w:cs="MS Gothic"/>
                <w:bCs/>
                <w:sz w:val="20"/>
                <w:lang w:val="de-DE"/>
              </w:rPr>
              <w:t xml:space="preserve"> </w:t>
            </w:r>
            <w:r>
              <w:rPr>
                <w:bCs/>
                <w:sz w:val="20"/>
                <w:lang w:val="de-DE"/>
              </w:rPr>
              <w:t xml:space="preserve">2 день </w:t>
            </w:r>
            <w:bookmarkStart w:id="5" w:name="Kontrollk%C3%A4stchen2"/>
            <w:r>
              <w:rPr>
                <w:bCs/>
                <w:sz w:val="20"/>
                <w:lang w:val="de-DE"/>
              </w:rPr>
              <w:fldChar w:fldCharType="begin">
                <w:ffData>
                  <w:name w:val="Kontrollkästchen2"/>
                  <w:enabled/>
                  <w:calcOnExit w:val="0"/>
                  <w:checkBox>
                    <w:sizeAuto/>
                    <w:default w:val="0"/>
                    <w:checked/>
                  </w:checkBox>
                </w:ffData>
              </w:fldChar>
            </w:r>
            <w:r>
              <w:instrText xml:space="preserve"> FORMCHECKBOX </w:instrText>
            </w:r>
            <w:r w:rsidR="00000000">
              <w:rPr>
                <w:bCs/>
                <w:sz w:val="20"/>
                <w:lang w:val="de-DE"/>
              </w:rPr>
            </w:r>
            <w:r w:rsidR="00000000">
              <w:rPr>
                <w:bCs/>
                <w:sz w:val="20"/>
                <w:lang w:val="de-DE"/>
              </w:rPr>
              <w:fldChar w:fldCharType="separate"/>
            </w:r>
            <w:r>
              <w:rPr>
                <w:bCs/>
                <w:sz w:val="20"/>
                <w:lang w:val="de-DE"/>
              </w:rPr>
              <w:fldChar w:fldCharType="end"/>
            </w:r>
            <w:bookmarkEnd w:id="5"/>
          </w:p>
        </w:tc>
      </w:tr>
      <w:tr w:rsidR="007333D2" w14:paraId="2FB47BC6" w14:textId="77777777" w:rsidTr="007333D2">
        <w:tc>
          <w:tcPr>
            <w:tcW w:w="851" w:type="dxa"/>
            <w:tcBorders>
              <w:top w:val="single" w:sz="4" w:space="0" w:color="000000"/>
              <w:left w:val="single" w:sz="4" w:space="0" w:color="000000"/>
              <w:bottom w:val="single" w:sz="4" w:space="0" w:color="000000"/>
            </w:tcBorders>
            <w:shd w:val="clear" w:color="auto" w:fill="auto"/>
            <w:vAlign w:val="center"/>
          </w:tcPr>
          <w:p w14:paraId="4A516447" w14:textId="77777777" w:rsidR="007333D2" w:rsidRDefault="007333D2">
            <w:pPr>
              <w:jc w:val="center"/>
              <w:rPr>
                <w:bCs/>
                <w:szCs w:val="24"/>
                <w:lang w:val="ru-RU"/>
              </w:rPr>
            </w:pPr>
            <w:r>
              <w:rPr>
                <w:b/>
                <w:szCs w:val="24"/>
                <w:lang w:val="ru-RU"/>
              </w:rPr>
              <w:t>2.</w:t>
            </w:r>
          </w:p>
        </w:tc>
        <w:tc>
          <w:tcPr>
            <w:tcW w:w="2126" w:type="dxa"/>
            <w:tcBorders>
              <w:top w:val="single" w:sz="4" w:space="0" w:color="000000"/>
              <w:left w:val="single" w:sz="4" w:space="0" w:color="000000"/>
              <w:bottom w:val="single" w:sz="4" w:space="0" w:color="000000"/>
            </w:tcBorders>
            <w:shd w:val="clear" w:color="auto" w:fill="auto"/>
            <w:vAlign w:val="bottom"/>
          </w:tcPr>
          <w:p w14:paraId="2F80D6BA" w14:textId="77777777" w:rsidR="007333D2" w:rsidRDefault="007333D2">
            <w:pPr>
              <w:snapToGrid w:val="0"/>
              <w:rPr>
                <w:bCs/>
                <w:szCs w:val="24"/>
                <w:lang w:val="ru-RU"/>
              </w:rPr>
            </w:pPr>
          </w:p>
        </w:tc>
        <w:tc>
          <w:tcPr>
            <w:tcW w:w="992" w:type="dxa"/>
            <w:tcBorders>
              <w:top w:val="single" w:sz="4" w:space="0" w:color="000000"/>
              <w:left w:val="single" w:sz="4" w:space="0" w:color="000000"/>
              <w:bottom w:val="single" w:sz="4" w:space="0" w:color="000000"/>
            </w:tcBorders>
            <w:shd w:val="clear" w:color="auto" w:fill="auto"/>
            <w:vAlign w:val="center"/>
          </w:tcPr>
          <w:p w14:paraId="7CBA7CBA" w14:textId="77777777" w:rsidR="007333D2" w:rsidRDefault="007333D2">
            <w:pPr>
              <w:snapToGrid w:val="0"/>
              <w:jc w:val="center"/>
              <w:rPr>
                <w:bCs/>
                <w:szCs w:val="24"/>
                <w:lang w:val="ru-RU"/>
              </w:rPr>
            </w:pPr>
          </w:p>
        </w:tc>
        <w:tc>
          <w:tcPr>
            <w:tcW w:w="993" w:type="dxa"/>
            <w:tcBorders>
              <w:top w:val="single" w:sz="4" w:space="0" w:color="000000"/>
              <w:left w:val="single" w:sz="4" w:space="0" w:color="000000"/>
              <w:bottom w:val="single" w:sz="4" w:space="0" w:color="000000"/>
            </w:tcBorders>
            <w:shd w:val="clear" w:color="auto" w:fill="auto"/>
          </w:tcPr>
          <w:p w14:paraId="194FDFA3" w14:textId="77777777" w:rsidR="007333D2" w:rsidRDefault="007333D2">
            <w:pPr>
              <w:snapToGrid w:val="0"/>
              <w:jc w:val="center"/>
              <w:rPr>
                <w:bCs/>
                <w:szCs w:val="24"/>
                <w:lang w:val="ru-RU"/>
              </w:rPr>
            </w:pPr>
          </w:p>
        </w:tc>
        <w:tc>
          <w:tcPr>
            <w:tcW w:w="708" w:type="dxa"/>
            <w:tcBorders>
              <w:top w:val="single" w:sz="4" w:space="0" w:color="000000"/>
              <w:left w:val="single" w:sz="4" w:space="0" w:color="000000"/>
              <w:bottom w:val="single" w:sz="4" w:space="0" w:color="000000"/>
              <w:right w:val="single" w:sz="4" w:space="0" w:color="000000"/>
            </w:tcBorders>
          </w:tcPr>
          <w:p w14:paraId="284331A1" w14:textId="77777777" w:rsidR="007333D2" w:rsidRDefault="007333D2">
            <w:pPr>
              <w:jc w:val="center"/>
              <w:rPr>
                <w:bCs/>
                <w:sz w:val="20"/>
                <w:lang w:val="de-DE"/>
              </w:rPr>
            </w:pPr>
          </w:p>
        </w:tc>
        <w:tc>
          <w:tcPr>
            <w:tcW w:w="1418" w:type="dxa"/>
            <w:tcBorders>
              <w:top w:val="single" w:sz="4" w:space="0" w:color="000000"/>
              <w:left w:val="single" w:sz="4" w:space="0" w:color="000000"/>
              <w:bottom w:val="single" w:sz="4" w:space="0" w:color="000000"/>
            </w:tcBorders>
            <w:shd w:val="clear" w:color="auto" w:fill="auto"/>
          </w:tcPr>
          <w:p w14:paraId="34D3B6EB" w14:textId="77777777" w:rsidR="007333D2" w:rsidRDefault="007333D2">
            <w:pPr>
              <w:jc w:val="center"/>
              <w:rPr>
                <w:bCs/>
                <w:sz w:val="20"/>
                <w:lang w:val="de-DE"/>
              </w:rPr>
            </w:pPr>
            <w:r>
              <w:rPr>
                <w:bCs/>
                <w:sz w:val="20"/>
                <w:lang w:val="de-DE"/>
              </w:rPr>
              <w:t>_______€</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D2F83" w14:textId="04F1F826" w:rsidR="007333D2" w:rsidRDefault="007333D2">
            <w:pPr>
              <w:jc w:val="center"/>
            </w:pPr>
            <w:r>
              <w:rPr>
                <w:bCs/>
                <w:sz w:val="20"/>
                <w:lang w:val="de-DE"/>
              </w:rPr>
              <w:t xml:space="preserve">1 день </w:t>
            </w:r>
            <w:r>
              <w:rPr>
                <w:rFonts w:eastAsia="MS Gothic" w:cs="MS Gothic"/>
                <w:bCs/>
                <w:sz w:val="20"/>
                <w:lang w:val="de-DE"/>
              </w:rPr>
              <w:fldChar w:fldCharType="begin">
                <w:ffData>
                  <w:name w:val="Kontrollkästchen1"/>
                  <w:enabled/>
                  <w:calcOnExit w:val="0"/>
                  <w:checkBox>
                    <w:sizeAuto/>
                    <w:default w:val="0"/>
                    <w:checked w:val="0"/>
                  </w:checkBox>
                </w:ffData>
              </w:fldChar>
            </w:r>
            <w:r>
              <w:instrText xml:space="preserve"> FORMCHECKBOX </w:instrText>
            </w:r>
            <w:r w:rsidR="00000000">
              <w:rPr>
                <w:rFonts w:eastAsia="MS Gothic" w:cs="MS Gothic"/>
                <w:bCs/>
                <w:sz w:val="20"/>
                <w:lang w:val="de-DE"/>
              </w:rPr>
            </w:r>
            <w:r w:rsidR="00000000">
              <w:rPr>
                <w:rFonts w:eastAsia="MS Gothic" w:cs="MS Gothic"/>
                <w:bCs/>
                <w:sz w:val="20"/>
                <w:lang w:val="de-DE"/>
              </w:rPr>
              <w:fldChar w:fldCharType="separate"/>
            </w:r>
            <w:r>
              <w:rPr>
                <w:rFonts w:ascii="MS Gothic" w:eastAsia="MS Gothic" w:hAnsi="MS Gothic" w:cs="MS Gothic"/>
                <w:bCs/>
                <w:sz w:val="20"/>
                <w:lang w:val="de-DE"/>
              </w:rPr>
              <w:fldChar w:fldCharType="end"/>
            </w:r>
            <w:r>
              <w:rPr>
                <w:rFonts w:ascii="MS Gothic" w:eastAsia="MS Gothic" w:hAnsi="MS Gothic" w:cs="MS Gothic"/>
                <w:bCs/>
                <w:sz w:val="20"/>
                <w:lang w:val="de-DE"/>
              </w:rPr>
              <w:t xml:space="preserve"> </w:t>
            </w:r>
            <w:r>
              <w:rPr>
                <w:bCs/>
                <w:sz w:val="20"/>
                <w:lang w:val="de-DE"/>
              </w:rPr>
              <w:t xml:space="preserve">2 день </w:t>
            </w:r>
            <w:r>
              <w:rPr>
                <w:bCs/>
                <w:sz w:val="20"/>
                <w:lang w:val="de-DE"/>
              </w:rPr>
              <w:fldChar w:fldCharType="begin">
                <w:ffData>
                  <w:name w:val="Kontrollkästchen2"/>
                  <w:enabled/>
                  <w:calcOnExit w:val="0"/>
                  <w:checkBox>
                    <w:sizeAuto/>
                    <w:default w:val="0"/>
                    <w:checked w:val="0"/>
                  </w:checkBox>
                </w:ffData>
              </w:fldChar>
            </w:r>
            <w:r>
              <w:instrText xml:space="preserve"> FORMCHECKBOX </w:instrText>
            </w:r>
            <w:r w:rsidR="00000000">
              <w:rPr>
                <w:bCs/>
                <w:sz w:val="20"/>
                <w:lang w:val="de-DE"/>
              </w:rPr>
            </w:r>
            <w:r w:rsidR="00000000">
              <w:rPr>
                <w:bCs/>
                <w:sz w:val="20"/>
                <w:lang w:val="de-DE"/>
              </w:rPr>
              <w:fldChar w:fldCharType="separate"/>
            </w:r>
            <w:r>
              <w:rPr>
                <w:bCs/>
                <w:sz w:val="20"/>
                <w:lang w:val="de-DE"/>
              </w:rPr>
              <w:fldChar w:fldCharType="end"/>
            </w:r>
          </w:p>
        </w:tc>
      </w:tr>
      <w:tr w:rsidR="007333D2" w14:paraId="6AA7A404" w14:textId="77777777" w:rsidTr="007333D2">
        <w:tc>
          <w:tcPr>
            <w:tcW w:w="851" w:type="dxa"/>
            <w:tcBorders>
              <w:top w:val="single" w:sz="4" w:space="0" w:color="000000"/>
              <w:left w:val="single" w:sz="4" w:space="0" w:color="000000"/>
              <w:bottom w:val="single" w:sz="4" w:space="0" w:color="000000"/>
            </w:tcBorders>
            <w:shd w:val="clear" w:color="auto" w:fill="auto"/>
            <w:vAlign w:val="center"/>
          </w:tcPr>
          <w:p w14:paraId="39FD23D6" w14:textId="77777777" w:rsidR="007333D2" w:rsidRDefault="007333D2">
            <w:pPr>
              <w:jc w:val="center"/>
              <w:rPr>
                <w:bCs/>
                <w:szCs w:val="24"/>
                <w:lang w:val="ru-RU"/>
              </w:rPr>
            </w:pPr>
            <w:r>
              <w:rPr>
                <w:b/>
                <w:szCs w:val="24"/>
                <w:lang w:val="ru-RU"/>
              </w:rPr>
              <w:t>3.</w:t>
            </w:r>
          </w:p>
        </w:tc>
        <w:tc>
          <w:tcPr>
            <w:tcW w:w="2126" w:type="dxa"/>
            <w:tcBorders>
              <w:top w:val="single" w:sz="4" w:space="0" w:color="000000"/>
              <w:left w:val="single" w:sz="4" w:space="0" w:color="000000"/>
              <w:bottom w:val="single" w:sz="4" w:space="0" w:color="000000"/>
            </w:tcBorders>
            <w:shd w:val="clear" w:color="auto" w:fill="auto"/>
            <w:vAlign w:val="bottom"/>
          </w:tcPr>
          <w:p w14:paraId="3F549877" w14:textId="77777777" w:rsidR="007333D2" w:rsidRDefault="007333D2">
            <w:pPr>
              <w:snapToGrid w:val="0"/>
              <w:rPr>
                <w:bCs/>
                <w:szCs w:val="24"/>
                <w:lang w:val="ru-RU"/>
              </w:rPr>
            </w:pPr>
          </w:p>
        </w:tc>
        <w:tc>
          <w:tcPr>
            <w:tcW w:w="992" w:type="dxa"/>
            <w:tcBorders>
              <w:top w:val="single" w:sz="4" w:space="0" w:color="000000"/>
              <w:left w:val="single" w:sz="4" w:space="0" w:color="000000"/>
              <w:bottom w:val="single" w:sz="4" w:space="0" w:color="000000"/>
            </w:tcBorders>
            <w:shd w:val="clear" w:color="auto" w:fill="auto"/>
            <w:vAlign w:val="center"/>
          </w:tcPr>
          <w:p w14:paraId="2B69F143" w14:textId="77777777" w:rsidR="007333D2" w:rsidRDefault="007333D2">
            <w:pPr>
              <w:snapToGrid w:val="0"/>
              <w:jc w:val="center"/>
              <w:rPr>
                <w:bCs/>
                <w:szCs w:val="24"/>
                <w:lang w:val="ru-RU"/>
              </w:rPr>
            </w:pPr>
          </w:p>
        </w:tc>
        <w:tc>
          <w:tcPr>
            <w:tcW w:w="993" w:type="dxa"/>
            <w:tcBorders>
              <w:top w:val="single" w:sz="4" w:space="0" w:color="000000"/>
              <w:left w:val="single" w:sz="4" w:space="0" w:color="000000"/>
              <w:bottom w:val="single" w:sz="4" w:space="0" w:color="000000"/>
            </w:tcBorders>
            <w:shd w:val="clear" w:color="auto" w:fill="auto"/>
          </w:tcPr>
          <w:p w14:paraId="1A595DA0" w14:textId="77777777" w:rsidR="007333D2" w:rsidRDefault="007333D2">
            <w:pPr>
              <w:snapToGrid w:val="0"/>
              <w:jc w:val="center"/>
              <w:rPr>
                <w:bCs/>
                <w:szCs w:val="24"/>
                <w:lang w:val="ru-RU"/>
              </w:rPr>
            </w:pPr>
          </w:p>
        </w:tc>
        <w:tc>
          <w:tcPr>
            <w:tcW w:w="708" w:type="dxa"/>
            <w:tcBorders>
              <w:top w:val="single" w:sz="4" w:space="0" w:color="000000"/>
              <w:left w:val="single" w:sz="4" w:space="0" w:color="000000"/>
              <w:bottom w:val="single" w:sz="4" w:space="0" w:color="000000"/>
              <w:right w:val="single" w:sz="4" w:space="0" w:color="000000"/>
            </w:tcBorders>
          </w:tcPr>
          <w:p w14:paraId="71698522" w14:textId="77777777" w:rsidR="007333D2" w:rsidRDefault="007333D2">
            <w:pPr>
              <w:jc w:val="center"/>
              <w:rPr>
                <w:bCs/>
                <w:sz w:val="20"/>
                <w:lang w:val="de-DE"/>
              </w:rPr>
            </w:pPr>
          </w:p>
        </w:tc>
        <w:tc>
          <w:tcPr>
            <w:tcW w:w="1418" w:type="dxa"/>
            <w:tcBorders>
              <w:top w:val="single" w:sz="4" w:space="0" w:color="000000"/>
              <w:left w:val="single" w:sz="4" w:space="0" w:color="000000"/>
              <w:bottom w:val="single" w:sz="4" w:space="0" w:color="000000"/>
            </w:tcBorders>
            <w:shd w:val="clear" w:color="auto" w:fill="auto"/>
          </w:tcPr>
          <w:p w14:paraId="78256A86" w14:textId="77777777" w:rsidR="007333D2" w:rsidRDefault="007333D2">
            <w:pPr>
              <w:jc w:val="center"/>
              <w:rPr>
                <w:bCs/>
                <w:sz w:val="20"/>
                <w:lang w:val="de-DE"/>
              </w:rPr>
            </w:pPr>
            <w:r>
              <w:rPr>
                <w:bCs/>
                <w:sz w:val="20"/>
                <w:lang w:val="de-DE"/>
              </w:rPr>
              <w:t>_______€</w:t>
            </w:r>
          </w:p>
        </w:tc>
        <w:tc>
          <w:tcPr>
            <w:tcW w:w="2176" w:type="dxa"/>
            <w:tcBorders>
              <w:top w:val="single" w:sz="4" w:space="0" w:color="000000"/>
              <w:left w:val="single" w:sz="4" w:space="0" w:color="000000"/>
              <w:bottom w:val="single" w:sz="4" w:space="0" w:color="000000"/>
              <w:right w:val="single" w:sz="4" w:space="0" w:color="000000"/>
            </w:tcBorders>
            <w:shd w:val="clear" w:color="auto" w:fill="auto"/>
          </w:tcPr>
          <w:p w14:paraId="4E749C93" w14:textId="77777777" w:rsidR="007333D2" w:rsidRDefault="007333D2">
            <w:pPr>
              <w:jc w:val="center"/>
            </w:pPr>
            <w:r>
              <w:rPr>
                <w:bCs/>
                <w:sz w:val="20"/>
                <w:lang w:val="de-DE"/>
              </w:rPr>
              <w:t xml:space="preserve">1 день </w:t>
            </w:r>
            <w:r>
              <w:rPr>
                <w:rFonts w:eastAsia="MS Gothic" w:cs="MS Gothic"/>
                <w:bCs/>
                <w:sz w:val="20"/>
                <w:lang w:val="de-DE"/>
              </w:rPr>
              <w:fldChar w:fldCharType="begin">
                <w:ffData>
                  <w:name w:val="Kontrollkästchen1"/>
                  <w:enabled/>
                  <w:calcOnExit w:val="0"/>
                  <w:checkBox>
                    <w:sizeAuto/>
                    <w:default w:val="0"/>
                    <w:checked w:val="0"/>
                  </w:checkBox>
                </w:ffData>
              </w:fldChar>
            </w:r>
            <w:r>
              <w:instrText xml:space="preserve"> FORMCHECKBOX </w:instrText>
            </w:r>
            <w:r w:rsidR="00000000">
              <w:rPr>
                <w:rFonts w:eastAsia="MS Gothic" w:cs="MS Gothic"/>
                <w:bCs/>
                <w:sz w:val="20"/>
                <w:lang w:val="de-DE"/>
              </w:rPr>
            </w:r>
            <w:r w:rsidR="00000000">
              <w:rPr>
                <w:rFonts w:eastAsia="MS Gothic" w:cs="MS Gothic"/>
                <w:bCs/>
                <w:sz w:val="20"/>
                <w:lang w:val="de-DE"/>
              </w:rPr>
              <w:fldChar w:fldCharType="separate"/>
            </w:r>
            <w:r>
              <w:rPr>
                <w:rFonts w:ascii="MS Gothic" w:eastAsia="MS Gothic" w:hAnsi="MS Gothic" w:cs="MS Gothic"/>
                <w:bCs/>
                <w:sz w:val="20"/>
                <w:lang w:val="de-DE"/>
              </w:rPr>
              <w:fldChar w:fldCharType="end"/>
            </w:r>
            <w:r>
              <w:rPr>
                <w:rFonts w:ascii="MS Gothic" w:eastAsia="MS Gothic" w:hAnsi="MS Gothic" w:cs="MS Gothic"/>
                <w:bCs/>
                <w:sz w:val="20"/>
                <w:lang w:val="de-DE"/>
              </w:rPr>
              <w:t xml:space="preserve"> </w:t>
            </w:r>
            <w:r>
              <w:rPr>
                <w:bCs/>
                <w:sz w:val="20"/>
                <w:lang w:val="de-DE"/>
              </w:rPr>
              <w:t xml:space="preserve">2 день </w:t>
            </w:r>
            <w:r>
              <w:rPr>
                <w:bCs/>
                <w:sz w:val="20"/>
                <w:lang w:val="de-DE"/>
              </w:rPr>
              <w:fldChar w:fldCharType="begin">
                <w:ffData>
                  <w:name w:val="Kontrollkästchen2"/>
                  <w:enabled/>
                  <w:calcOnExit w:val="0"/>
                  <w:checkBox>
                    <w:sizeAuto/>
                    <w:default w:val="0"/>
                    <w:checked w:val="0"/>
                  </w:checkBox>
                </w:ffData>
              </w:fldChar>
            </w:r>
            <w:r>
              <w:instrText xml:space="preserve"> FORMCHECKBOX </w:instrText>
            </w:r>
            <w:r w:rsidR="00000000">
              <w:rPr>
                <w:bCs/>
                <w:sz w:val="20"/>
                <w:lang w:val="de-DE"/>
              </w:rPr>
            </w:r>
            <w:r w:rsidR="00000000">
              <w:rPr>
                <w:bCs/>
                <w:sz w:val="20"/>
                <w:lang w:val="de-DE"/>
              </w:rPr>
              <w:fldChar w:fldCharType="separate"/>
            </w:r>
            <w:r>
              <w:rPr>
                <w:bCs/>
                <w:sz w:val="20"/>
                <w:lang w:val="de-DE"/>
              </w:rPr>
              <w:fldChar w:fldCharType="end"/>
            </w:r>
          </w:p>
        </w:tc>
      </w:tr>
      <w:tr w:rsidR="007333D2" w14:paraId="6B75CAF4" w14:textId="77777777" w:rsidTr="007333D2">
        <w:tc>
          <w:tcPr>
            <w:tcW w:w="851" w:type="dxa"/>
            <w:tcBorders>
              <w:top w:val="single" w:sz="4" w:space="0" w:color="000000"/>
              <w:left w:val="single" w:sz="4" w:space="0" w:color="000000"/>
              <w:bottom w:val="single" w:sz="4" w:space="0" w:color="000000"/>
            </w:tcBorders>
            <w:shd w:val="clear" w:color="auto" w:fill="auto"/>
            <w:vAlign w:val="center"/>
          </w:tcPr>
          <w:p w14:paraId="3C4C2DE1" w14:textId="77777777" w:rsidR="007333D2" w:rsidRDefault="007333D2">
            <w:pPr>
              <w:jc w:val="center"/>
              <w:rPr>
                <w:bCs/>
                <w:szCs w:val="24"/>
                <w:lang w:val="ru-RU"/>
              </w:rPr>
            </w:pPr>
            <w:r>
              <w:rPr>
                <w:b/>
                <w:szCs w:val="24"/>
                <w:lang w:val="ru-RU"/>
              </w:rPr>
              <w:t>4.</w:t>
            </w:r>
          </w:p>
        </w:tc>
        <w:tc>
          <w:tcPr>
            <w:tcW w:w="2126" w:type="dxa"/>
            <w:tcBorders>
              <w:top w:val="single" w:sz="4" w:space="0" w:color="000000"/>
              <w:left w:val="single" w:sz="4" w:space="0" w:color="000000"/>
              <w:bottom w:val="single" w:sz="4" w:space="0" w:color="000000"/>
            </w:tcBorders>
            <w:shd w:val="clear" w:color="auto" w:fill="auto"/>
            <w:vAlign w:val="bottom"/>
          </w:tcPr>
          <w:p w14:paraId="5188F750" w14:textId="77777777" w:rsidR="007333D2" w:rsidRDefault="007333D2">
            <w:pPr>
              <w:snapToGrid w:val="0"/>
              <w:rPr>
                <w:bCs/>
                <w:szCs w:val="24"/>
                <w:lang w:val="ru-RU"/>
              </w:rPr>
            </w:pPr>
          </w:p>
        </w:tc>
        <w:tc>
          <w:tcPr>
            <w:tcW w:w="992" w:type="dxa"/>
            <w:tcBorders>
              <w:top w:val="single" w:sz="4" w:space="0" w:color="000000"/>
              <w:left w:val="single" w:sz="4" w:space="0" w:color="000000"/>
              <w:bottom w:val="single" w:sz="4" w:space="0" w:color="000000"/>
            </w:tcBorders>
            <w:shd w:val="clear" w:color="auto" w:fill="auto"/>
            <w:vAlign w:val="center"/>
          </w:tcPr>
          <w:p w14:paraId="0E84AB75" w14:textId="77777777" w:rsidR="007333D2" w:rsidRDefault="007333D2">
            <w:pPr>
              <w:snapToGrid w:val="0"/>
              <w:jc w:val="center"/>
              <w:rPr>
                <w:bCs/>
                <w:szCs w:val="24"/>
                <w:lang w:val="ru-RU"/>
              </w:rPr>
            </w:pPr>
          </w:p>
        </w:tc>
        <w:tc>
          <w:tcPr>
            <w:tcW w:w="993" w:type="dxa"/>
            <w:tcBorders>
              <w:top w:val="single" w:sz="4" w:space="0" w:color="000000"/>
              <w:left w:val="single" w:sz="4" w:space="0" w:color="000000"/>
              <w:bottom w:val="single" w:sz="4" w:space="0" w:color="000000"/>
            </w:tcBorders>
            <w:shd w:val="clear" w:color="auto" w:fill="auto"/>
          </w:tcPr>
          <w:p w14:paraId="12B2507E" w14:textId="77777777" w:rsidR="007333D2" w:rsidRDefault="007333D2">
            <w:pPr>
              <w:snapToGrid w:val="0"/>
              <w:jc w:val="center"/>
              <w:rPr>
                <w:bCs/>
                <w:szCs w:val="24"/>
                <w:lang w:val="ru-RU"/>
              </w:rPr>
            </w:pPr>
          </w:p>
        </w:tc>
        <w:tc>
          <w:tcPr>
            <w:tcW w:w="708" w:type="dxa"/>
            <w:tcBorders>
              <w:top w:val="single" w:sz="4" w:space="0" w:color="000000"/>
              <w:left w:val="single" w:sz="4" w:space="0" w:color="000000"/>
              <w:bottom w:val="single" w:sz="4" w:space="0" w:color="000000"/>
              <w:right w:val="single" w:sz="4" w:space="0" w:color="000000"/>
            </w:tcBorders>
          </w:tcPr>
          <w:p w14:paraId="5DC6B2F6" w14:textId="77777777" w:rsidR="007333D2" w:rsidRDefault="007333D2">
            <w:pPr>
              <w:jc w:val="center"/>
              <w:rPr>
                <w:bCs/>
                <w:sz w:val="20"/>
                <w:lang w:val="de-DE"/>
              </w:rPr>
            </w:pPr>
          </w:p>
        </w:tc>
        <w:tc>
          <w:tcPr>
            <w:tcW w:w="1418" w:type="dxa"/>
            <w:tcBorders>
              <w:top w:val="single" w:sz="4" w:space="0" w:color="000000"/>
              <w:left w:val="single" w:sz="4" w:space="0" w:color="000000"/>
              <w:bottom w:val="single" w:sz="4" w:space="0" w:color="000000"/>
            </w:tcBorders>
            <w:shd w:val="clear" w:color="auto" w:fill="auto"/>
          </w:tcPr>
          <w:p w14:paraId="2ACC6242" w14:textId="77777777" w:rsidR="007333D2" w:rsidRDefault="007333D2">
            <w:pPr>
              <w:jc w:val="center"/>
              <w:rPr>
                <w:bCs/>
                <w:sz w:val="20"/>
                <w:lang w:val="de-DE"/>
              </w:rPr>
            </w:pPr>
            <w:r>
              <w:rPr>
                <w:bCs/>
                <w:sz w:val="20"/>
                <w:lang w:val="de-DE"/>
              </w:rPr>
              <w:t>_______€</w:t>
            </w:r>
          </w:p>
        </w:tc>
        <w:tc>
          <w:tcPr>
            <w:tcW w:w="2176" w:type="dxa"/>
            <w:tcBorders>
              <w:top w:val="single" w:sz="4" w:space="0" w:color="000000"/>
              <w:left w:val="single" w:sz="4" w:space="0" w:color="000000"/>
              <w:bottom w:val="single" w:sz="4" w:space="0" w:color="000000"/>
              <w:right w:val="single" w:sz="4" w:space="0" w:color="000000"/>
            </w:tcBorders>
            <w:shd w:val="clear" w:color="auto" w:fill="auto"/>
          </w:tcPr>
          <w:p w14:paraId="7DE23E1D" w14:textId="77777777" w:rsidR="007333D2" w:rsidRDefault="007333D2">
            <w:pPr>
              <w:jc w:val="center"/>
            </w:pPr>
            <w:r>
              <w:rPr>
                <w:bCs/>
                <w:sz w:val="20"/>
                <w:lang w:val="de-DE"/>
              </w:rPr>
              <w:t xml:space="preserve">1 день </w:t>
            </w:r>
            <w:r>
              <w:rPr>
                <w:rFonts w:eastAsia="MS Gothic" w:cs="MS Gothic"/>
                <w:bCs/>
                <w:sz w:val="20"/>
                <w:lang w:val="de-DE"/>
              </w:rPr>
              <w:fldChar w:fldCharType="begin">
                <w:ffData>
                  <w:name w:val="Kontrollkästchen1"/>
                  <w:enabled/>
                  <w:calcOnExit w:val="0"/>
                  <w:checkBox>
                    <w:sizeAuto/>
                    <w:default w:val="0"/>
                    <w:checked w:val="0"/>
                  </w:checkBox>
                </w:ffData>
              </w:fldChar>
            </w:r>
            <w:r>
              <w:instrText xml:space="preserve"> FORMCHECKBOX </w:instrText>
            </w:r>
            <w:r w:rsidR="00000000">
              <w:rPr>
                <w:rFonts w:eastAsia="MS Gothic" w:cs="MS Gothic"/>
                <w:bCs/>
                <w:sz w:val="20"/>
                <w:lang w:val="de-DE"/>
              </w:rPr>
            </w:r>
            <w:r w:rsidR="00000000">
              <w:rPr>
                <w:rFonts w:eastAsia="MS Gothic" w:cs="MS Gothic"/>
                <w:bCs/>
                <w:sz w:val="20"/>
                <w:lang w:val="de-DE"/>
              </w:rPr>
              <w:fldChar w:fldCharType="separate"/>
            </w:r>
            <w:r>
              <w:rPr>
                <w:rFonts w:ascii="MS Gothic" w:eastAsia="MS Gothic" w:hAnsi="MS Gothic" w:cs="MS Gothic"/>
                <w:bCs/>
                <w:sz w:val="20"/>
                <w:lang w:val="de-DE"/>
              </w:rPr>
              <w:fldChar w:fldCharType="end"/>
            </w:r>
            <w:r>
              <w:rPr>
                <w:rFonts w:ascii="MS Gothic" w:eastAsia="MS Gothic" w:hAnsi="MS Gothic" w:cs="MS Gothic"/>
                <w:bCs/>
                <w:sz w:val="20"/>
                <w:lang w:val="de-DE"/>
              </w:rPr>
              <w:t xml:space="preserve"> </w:t>
            </w:r>
            <w:r>
              <w:rPr>
                <w:bCs/>
                <w:sz w:val="20"/>
                <w:lang w:val="de-DE"/>
              </w:rPr>
              <w:t xml:space="preserve">2 день </w:t>
            </w:r>
            <w:r>
              <w:rPr>
                <w:bCs/>
                <w:sz w:val="20"/>
                <w:lang w:val="de-DE"/>
              </w:rPr>
              <w:fldChar w:fldCharType="begin">
                <w:ffData>
                  <w:name w:val="Kontrollkästchen2"/>
                  <w:enabled/>
                  <w:calcOnExit w:val="0"/>
                  <w:checkBox>
                    <w:sizeAuto/>
                    <w:default w:val="0"/>
                    <w:checked w:val="0"/>
                  </w:checkBox>
                </w:ffData>
              </w:fldChar>
            </w:r>
            <w:r>
              <w:instrText xml:space="preserve"> FORMCHECKBOX </w:instrText>
            </w:r>
            <w:r w:rsidR="00000000">
              <w:rPr>
                <w:bCs/>
                <w:sz w:val="20"/>
                <w:lang w:val="de-DE"/>
              </w:rPr>
            </w:r>
            <w:r w:rsidR="00000000">
              <w:rPr>
                <w:bCs/>
                <w:sz w:val="20"/>
                <w:lang w:val="de-DE"/>
              </w:rPr>
              <w:fldChar w:fldCharType="separate"/>
            </w:r>
            <w:r>
              <w:rPr>
                <w:bCs/>
                <w:sz w:val="20"/>
                <w:lang w:val="de-DE"/>
              </w:rPr>
              <w:fldChar w:fldCharType="end"/>
            </w:r>
          </w:p>
        </w:tc>
      </w:tr>
    </w:tbl>
    <w:p w14:paraId="20F7EC8D" w14:textId="77777777" w:rsidR="00E00BAE" w:rsidRDefault="00E00BAE">
      <w:pPr>
        <w:jc w:val="center"/>
      </w:pPr>
    </w:p>
    <w:p w14:paraId="623AA514" w14:textId="77777777" w:rsidR="00E00BAE" w:rsidRDefault="00E00BAE">
      <w:pPr>
        <w:jc w:val="center"/>
      </w:pPr>
      <w:r>
        <w:rPr>
          <w:rStyle w:val="hps"/>
          <w:b/>
          <w:lang w:val="en"/>
        </w:rPr>
        <w:t>Women</w:t>
      </w:r>
      <w:r>
        <w:rPr>
          <w:rStyle w:val="hps"/>
          <w:b/>
          <w:lang w:val="ru-RU"/>
        </w:rPr>
        <w:t xml:space="preserve">, </w:t>
      </w:r>
      <w:r>
        <w:rPr>
          <w:rStyle w:val="hps"/>
          <w:i/>
          <w:lang w:val="ru-RU"/>
        </w:rPr>
        <w:t>женщины</w:t>
      </w:r>
    </w:p>
    <w:p w14:paraId="7EDBD185" w14:textId="77777777" w:rsidR="00E00BAE" w:rsidRDefault="00E00BAE">
      <w:pPr>
        <w:jc w:val="center"/>
      </w:pPr>
    </w:p>
    <w:tbl>
      <w:tblPr>
        <w:tblW w:w="0" w:type="auto"/>
        <w:tblInd w:w="108" w:type="dxa"/>
        <w:tblLayout w:type="fixed"/>
        <w:tblLook w:val="0000" w:firstRow="0" w:lastRow="0" w:firstColumn="0" w:lastColumn="0" w:noHBand="0" w:noVBand="0"/>
      </w:tblPr>
      <w:tblGrid>
        <w:gridCol w:w="962"/>
        <w:gridCol w:w="2406"/>
        <w:gridCol w:w="998"/>
        <w:gridCol w:w="1588"/>
        <w:gridCol w:w="1276"/>
        <w:gridCol w:w="708"/>
        <w:gridCol w:w="2091"/>
      </w:tblGrid>
      <w:tr w:rsidR="001C747E" w14:paraId="04A5541E" w14:textId="77777777" w:rsidTr="00734309">
        <w:tc>
          <w:tcPr>
            <w:tcW w:w="962" w:type="dxa"/>
            <w:tcBorders>
              <w:top w:val="single" w:sz="4" w:space="0" w:color="000000"/>
              <w:left w:val="single" w:sz="4" w:space="0" w:color="000000"/>
              <w:bottom w:val="single" w:sz="4" w:space="0" w:color="000000"/>
            </w:tcBorders>
            <w:shd w:val="clear" w:color="auto" w:fill="auto"/>
            <w:vAlign w:val="center"/>
          </w:tcPr>
          <w:p w14:paraId="5201D2AD" w14:textId="77777777" w:rsidR="001C747E" w:rsidRDefault="001C747E">
            <w:pPr>
              <w:jc w:val="center"/>
              <w:rPr>
                <w:i/>
                <w:iCs/>
                <w:szCs w:val="24"/>
                <w:lang w:val="ru-RU"/>
              </w:rPr>
            </w:pPr>
            <w:r>
              <w:rPr>
                <w:rStyle w:val="hps"/>
                <w:b/>
                <w:lang w:val="en"/>
              </w:rPr>
              <w:t>Number</w:t>
            </w:r>
          </w:p>
          <w:p w14:paraId="2AFC1E53" w14:textId="77777777" w:rsidR="001C747E" w:rsidRDefault="001C747E">
            <w:pPr>
              <w:jc w:val="center"/>
              <w:rPr>
                <w:rStyle w:val="hps"/>
                <w:b/>
                <w:lang w:val="en"/>
              </w:rPr>
            </w:pPr>
            <w:r>
              <w:rPr>
                <w:i/>
                <w:iCs/>
                <w:szCs w:val="24"/>
                <w:lang w:val="ru-RU"/>
              </w:rPr>
              <w:t>номер</w:t>
            </w:r>
          </w:p>
        </w:tc>
        <w:tc>
          <w:tcPr>
            <w:tcW w:w="2406" w:type="dxa"/>
            <w:tcBorders>
              <w:top w:val="single" w:sz="4" w:space="0" w:color="000000"/>
              <w:left w:val="single" w:sz="4" w:space="0" w:color="000000"/>
              <w:bottom w:val="single" w:sz="4" w:space="0" w:color="000000"/>
            </w:tcBorders>
            <w:shd w:val="clear" w:color="auto" w:fill="auto"/>
            <w:vAlign w:val="center"/>
          </w:tcPr>
          <w:p w14:paraId="25242A13" w14:textId="77777777" w:rsidR="001C747E" w:rsidRDefault="001C747E">
            <w:pPr>
              <w:jc w:val="center"/>
              <w:rPr>
                <w:bCs/>
                <w:i/>
                <w:iCs/>
                <w:lang w:val="ru-RU"/>
              </w:rPr>
            </w:pPr>
            <w:r>
              <w:rPr>
                <w:rStyle w:val="hps"/>
                <w:b/>
                <w:lang w:val="en"/>
              </w:rPr>
              <w:t>Name and surname</w:t>
            </w:r>
          </w:p>
          <w:p w14:paraId="776EDF29" w14:textId="77777777" w:rsidR="001C747E" w:rsidRDefault="001C747E">
            <w:pPr>
              <w:jc w:val="center"/>
              <w:rPr>
                <w:rStyle w:val="hpsatn"/>
                <w:lang w:val="en"/>
              </w:rPr>
            </w:pPr>
            <w:r>
              <w:rPr>
                <w:bCs/>
                <w:i/>
                <w:iCs/>
                <w:lang w:val="ru-RU"/>
              </w:rPr>
              <w:t>фамилия</w:t>
            </w:r>
            <w:r>
              <w:rPr>
                <w:bCs/>
                <w:i/>
                <w:iCs/>
                <w:lang w:val="en-US"/>
              </w:rPr>
              <w:t xml:space="preserve"> </w:t>
            </w:r>
            <w:r>
              <w:rPr>
                <w:bCs/>
                <w:i/>
                <w:iCs/>
                <w:lang w:val="ru-RU"/>
              </w:rPr>
              <w:t>и</w:t>
            </w:r>
            <w:r>
              <w:rPr>
                <w:bCs/>
                <w:i/>
                <w:iCs/>
                <w:lang w:val="en-US"/>
              </w:rPr>
              <w:t xml:space="preserve"> </w:t>
            </w:r>
            <w:r>
              <w:rPr>
                <w:bCs/>
                <w:i/>
                <w:iCs/>
                <w:lang w:val="ru-RU"/>
              </w:rPr>
              <w:t>имя</w:t>
            </w:r>
          </w:p>
          <w:p w14:paraId="737413F0" w14:textId="77777777" w:rsidR="001C747E" w:rsidRPr="009D7BCE" w:rsidRDefault="001C747E">
            <w:pPr>
              <w:jc w:val="center"/>
              <w:rPr>
                <w:bCs/>
                <w:iCs/>
                <w:sz w:val="16"/>
                <w:szCs w:val="16"/>
                <w:lang w:val="en-US"/>
              </w:rPr>
            </w:pPr>
            <w:r>
              <w:rPr>
                <w:rStyle w:val="hpsatn"/>
                <w:lang w:val="en"/>
              </w:rPr>
              <w:t>(</w:t>
            </w:r>
            <w:r>
              <w:rPr>
                <w:rStyle w:val="shorttext"/>
                <w:lang w:val="en"/>
              </w:rPr>
              <w:t xml:space="preserve">Latin letters </w:t>
            </w:r>
            <w:r>
              <w:rPr>
                <w:rStyle w:val="hps"/>
                <w:lang w:val="en"/>
              </w:rPr>
              <w:t>copied from</w:t>
            </w:r>
            <w:r>
              <w:rPr>
                <w:rStyle w:val="shorttext"/>
                <w:lang w:val="en"/>
              </w:rPr>
              <w:t xml:space="preserve"> </w:t>
            </w:r>
            <w:r>
              <w:rPr>
                <w:rStyle w:val="hps"/>
                <w:lang w:val="en"/>
              </w:rPr>
              <w:t>international rating</w:t>
            </w:r>
            <w:r>
              <w:rPr>
                <w:rStyle w:val="shorttext"/>
                <w:lang w:val="en"/>
              </w:rPr>
              <w:t>)</w:t>
            </w:r>
          </w:p>
          <w:p w14:paraId="472DDBB1" w14:textId="77777777" w:rsidR="001C747E" w:rsidRPr="009D7BCE" w:rsidRDefault="001C747E">
            <w:pPr>
              <w:jc w:val="center"/>
              <w:rPr>
                <w:rStyle w:val="hps"/>
                <w:lang w:val="ru-RU"/>
              </w:rPr>
            </w:pPr>
            <w:r>
              <w:rPr>
                <w:bCs/>
                <w:iCs/>
                <w:sz w:val="16"/>
                <w:szCs w:val="16"/>
                <w:lang w:val="ru-RU"/>
              </w:rPr>
              <w:t>(латинскими буквами скопировав из международного рейтинга)</w:t>
            </w:r>
          </w:p>
        </w:tc>
        <w:tc>
          <w:tcPr>
            <w:tcW w:w="998" w:type="dxa"/>
            <w:tcBorders>
              <w:top w:val="single" w:sz="4" w:space="0" w:color="000000"/>
              <w:left w:val="single" w:sz="4" w:space="0" w:color="000000"/>
              <w:bottom w:val="single" w:sz="4" w:space="0" w:color="000000"/>
            </w:tcBorders>
            <w:shd w:val="clear" w:color="auto" w:fill="auto"/>
            <w:vAlign w:val="center"/>
          </w:tcPr>
          <w:p w14:paraId="4551F8BB" w14:textId="77777777" w:rsidR="001C747E" w:rsidRDefault="001C747E">
            <w:pPr>
              <w:pStyle w:val="berschrift3"/>
              <w:jc w:val="center"/>
              <w:rPr>
                <w:rStyle w:val="hps"/>
                <w:iCs/>
                <w:sz w:val="18"/>
                <w:szCs w:val="18"/>
                <w:lang w:val="et-EE"/>
              </w:rPr>
            </w:pPr>
            <w:r>
              <w:rPr>
                <w:rStyle w:val="hps"/>
                <w:lang w:val="en"/>
              </w:rPr>
              <w:t xml:space="preserve">Year of </w:t>
            </w:r>
          </w:p>
          <w:p w14:paraId="74BFF932" w14:textId="77777777" w:rsidR="001C747E" w:rsidRDefault="001C747E">
            <w:pPr>
              <w:jc w:val="center"/>
              <w:rPr>
                <w:rStyle w:val="rynqvb"/>
                <w:lang w:val="ru-RU"/>
              </w:rPr>
            </w:pPr>
            <w:r>
              <w:rPr>
                <w:rStyle w:val="hps"/>
                <w:iCs/>
                <w:sz w:val="18"/>
                <w:szCs w:val="18"/>
                <w:lang w:val="et-EE"/>
              </w:rPr>
              <w:t>birth</w:t>
            </w:r>
          </w:p>
          <w:p w14:paraId="03C7D626" w14:textId="77777777" w:rsidR="001C747E" w:rsidRDefault="001C747E">
            <w:pPr>
              <w:pStyle w:val="berschrift3"/>
              <w:jc w:val="center"/>
              <w:rPr>
                <w:rStyle w:val="rynqvb"/>
                <w:b w:val="0"/>
                <w:i/>
                <w:iCs/>
                <w:sz w:val="18"/>
                <w:szCs w:val="18"/>
                <w:lang w:val="ru-RU"/>
              </w:rPr>
            </w:pPr>
            <w:r>
              <w:rPr>
                <w:rStyle w:val="rynqvb"/>
                <w:lang w:val="ru-RU"/>
              </w:rPr>
              <w:t>Год</w:t>
            </w:r>
          </w:p>
          <w:p w14:paraId="246F2156" w14:textId="77777777" w:rsidR="001C747E" w:rsidRDefault="001C747E">
            <w:pPr>
              <w:pStyle w:val="berschrift3"/>
              <w:jc w:val="center"/>
              <w:rPr>
                <w:sz w:val="22"/>
                <w:szCs w:val="22"/>
              </w:rPr>
            </w:pPr>
            <w:r>
              <w:rPr>
                <w:rStyle w:val="rynqvb"/>
                <w:b w:val="0"/>
                <w:i/>
                <w:iCs/>
                <w:sz w:val="18"/>
                <w:szCs w:val="18"/>
                <w:lang w:val="ru-RU"/>
              </w:rPr>
              <w:t>рождения</w:t>
            </w:r>
            <w:r>
              <w:rPr>
                <w:rStyle w:val="rynqvb"/>
                <w:b w:val="0"/>
                <w:i/>
                <w:iCs/>
                <w:sz w:val="18"/>
                <w:szCs w:val="18"/>
                <w:lang w:val="et-EE"/>
              </w:rPr>
              <w:t xml:space="preserve"> </w:t>
            </w:r>
          </w:p>
        </w:tc>
        <w:tc>
          <w:tcPr>
            <w:tcW w:w="1588" w:type="dxa"/>
            <w:tcBorders>
              <w:top w:val="single" w:sz="4" w:space="0" w:color="000000"/>
              <w:left w:val="single" w:sz="4" w:space="0" w:color="000000"/>
              <w:bottom w:val="single" w:sz="4" w:space="0" w:color="000000"/>
            </w:tcBorders>
            <w:shd w:val="clear" w:color="auto" w:fill="auto"/>
            <w:vAlign w:val="center"/>
          </w:tcPr>
          <w:p w14:paraId="565E9631" w14:textId="77777777" w:rsidR="001C747E" w:rsidRDefault="001C747E">
            <w:pPr>
              <w:jc w:val="center"/>
              <w:rPr>
                <w:bCs/>
                <w:i/>
                <w:iCs/>
                <w:sz w:val="18"/>
                <w:szCs w:val="18"/>
                <w:lang w:val="ru-RU"/>
              </w:rPr>
            </w:pPr>
            <w:r>
              <w:rPr>
                <w:b/>
                <w:sz w:val="22"/>
                <w:szCs w:val="22"/>
              </w:rPr>
              <w:t>Represented country</w:t>
            </w:r>
          </w:p>
          <w:p w14:paraId="05B4A740" w14:textId="77777777" w:rsidR="001C747E" w:rsidRDefault="001C747E">
            <w:pPr>
              <w:jc w:val="center"/>
              <w:rPr>
                <w:rStyle w:val="hps"/>
                <w:b/>
                <w:sz w:val="22"/>
                <w:szCs w:val="22"/>
                <w:lang w:val="en"/>
              </w:rPr>
            </w:pPr>
            <w:r>
              <w:rPr>
                <w:bCs/>
                <w:i/>
                <w:iCs/>
                <w:sz w:val="18"/>
                <w:szCs w:val="18"/>
                <w:lang w:val="ru-RU"/>
              </w:rPr>
              <w:t>Представляемая страна</w:t>
            </w:r>
          </w:p>
        </w:tc>
        <w:tc>
          <w:tcPr>
            <w:tcW w:w="1276" w:type="dxa"/>
            <w:tcBorders>
              <w:top w:val="single" w:sz="4" w:space="0" w:color="000000"/>
              <w:left w:val="single" w:sz="4" w:space="0" w:color="000000"/>
              <w:bottom w:val="single" w:sz="4" w:space="0" w:color="000000"/>
            </w:tcBorders>
            <w:shd w:val="clear" w:color="auto" w:fill="auto"/>
          </w:tcPr>
          <w:p w14:paraId="7E8106BB" w14:textId="77777777" w:rsidR="001C747E" w:rsidRPr="001C747E" w:rsidRDefault="001C747E">
            <w:pPr>
              <w:pStyle w:val="berschrift2"/>
              <w:rPr>
                <w:rStyle w:val="hps"/>
              </w:rPr>
            </w:pPr>
            <w:r>
              <w:rPr>
                <w:rStyle w:val="hps"/>
                <w:b/>
                <w:sz w:val="22"/>
                <w:szCs w:val="22"/>
                <w:lang w:val="en"/>
              </w:rPr>
              <w:t>Registration Fee</w:t>
            </w:r>
          </w:p>
          <w:p w14:paraId="36EC34E3" w14:textId="77777777" w:rsidR="001C747E" w:rsidRDefault="001C747E">
            <w:pPr>
              <w:pStyle w:val="berschrift2"/>
            </w:pPr>
            <w:proofErr w:type="spellStart"/>
            <w:r>
              <w:rPr>
                <w:rStyle w:val="hps"/>
                <w:bCs/>
                <w:sz w:val="22"/>
                <w:szCs w:val="22"/>
                <w:lang w:val="en"/>
              </w:rPr>
              <w:t>Регистрационный</w:t>
            </w:r>
            <w:proofErr w:type="spellEnd"/>
            <w:r>
              <w:rPr>
                <w:rStyle w:val="hps"/>
                <w:bCs/>
                <w:sz w:val="22"/>
                <w:szCs w:val="22"/>
                <w:lang w:val="en"/>
              </w:rPr>
              <w:t xml:space="preserve"> </w:t>
            </w:r>
            <w:proofErr w:type="spellStart"/>
            <w:r>
              <w:rPr>
                <w:rStyle w:val="hps"/>
                <w:bCs/>
                <w:sz w:val="22"/>
                <w:szCs w:val="22"/>
                <w:lang w:val="en"/>
              </w:rPr>
              <w:t>взнос</w:t>
            </w:r>
            <w:proofErr w:type="spellEnd"/>
          </w:p>
          <w:p w14:paraId="1EB5B32C" w14:textId="77777777" w:rsidR="001C747E" w:rsidRDefault="001C747E">
            <w:pPr>
              <w:pStyle w:val="berschrift2"/>
            </w:pPr>
          </w:p>
        </w:tc>
        <w:tc>
          <w:tcPr>
            <w:tcW w:w="708" w:type="dxa"/>
            <w:tcBorders>
              <w:top w:val="single" w:sz="4" w:space="0" w:color="000000"/>
              <w:left w:val="single" w:sz="4" w:space="0" w:color="000000"/>
              <w:bottom w:val="single" w:sz="4" w:space="0" w:color="000000"/>
            </w:tcBorders>
          </w:tcPr>
          <w:p w14:paraId="3BA75622" w14:textId="77777777" w:rsidR="001C747E" w:rsidRDefault="001C747E">
            <w:pPr>
              <w:pStyle w:val="berschrift2"/>
              <w:rPr>
                <w:rStyle w:val="hps"/>
                <w:b/>
                <w:sz w:val="22"/>
                <w:szCs w:val="22"/>
                <w:lang w:val="en"/>
              </w:rPr>
            </w:pPr>
            <w:proofErr w:type="spellStart"/>
            <w:r w:rsidRPr="007333D2">
              <w:rPr>
                <w:rStyle w:val="hps"/>
                <w:b/>
                <w:lang w:val="en"/>
              </w:rPr>
              <w:t>raiting</w:t>
            </w:r>
            <w:proofErr w:type="spellEnd"/>
          </w:p>
        </w:tc>
        <w:tc>
          <w:tcPr>
            <w:tcW w:w="2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02434" w14:textId="77777777" w:rsidR="001C747E" w:rsidRDefault="001C747E" w:rsidP="001C747E">
            <w:pPr>
              <w:pStyle w:val="berschrift2"/>
              <w:jc w:val="left"/>
              <w:rPr>
                <w:bCs/>
                <w:i/>
                <w:iCs/>
                <w:sz w:val="18"/>
                <w:szCs w:val="18"/>
                <w:lang w:val="ru-RU"/>
              </w:rPr>
            </w:pPr>
            <w:r>
              <w:rPr>
                <w:rStyle w:val="hps"/>
                <w:b/>
                <w:sz w:val="22"/>
                <w:szCs w:val="22"/>
                <w:lang w:val="en"/>
              </w:rPr>
              <w:t>Reservations</w:t>
            </w:r>
            <w:r>
              <w:rPr>
                <w:rStyle w:val="shorttext"/>
                <w:b/>
                <w:sz w:val="22"/>
                <w:szCs w:val="22"/>
                <w:lang w:val="en"/>
              </w:rPr>
              <w:t>, food</w:t>
            </w:r>
          </w:p>
          <w:p w14:paraId="2399AE2B" w14:textId="77777777" w:rsidR="001C747E" w:rsidRDefault="001C747E" w:rsidP="001C747E">
            <w:pPr>
              <w:pStyle w:val="berschrift2"/>
              <w:jc w:val="left"/>
              <w:rPr>
                <w:bCs/>
                <w:i/>
                <w:iCs/>
                <w:sz w:val="18"/>
                <w:szCs w:val="18"/>
                <w:lang w:val="ru-RU"/>
              </w:rPr>
            </w:pPr>
            <w:r>
              <w:rPr>
                <w:bCs/>
                <w:i/>
                <w:iCs/>
                <w:sz w:val="18"/>
                <w:szCs w:val="18"/>
                <w:lang w:val="ru-RU"/>
              </w:rPr>
              <w:t>Бронирование,</w:t>
            </w:r>
          </w:p>
          <w:p w14:paraId="59BB61D7" w14:textId="77777777" w:rsidR="001C747E" w:rsidRDefault="001C747E" w:rsidP="001C747E">
            <w:pPr>
              <w:pStyle w:val="berschrift2"/>
              <w:jc w:val="left"/>
            </w:pPr>
            <w:r>
              <w:rPr>
                <w:bCs/>
                <w:i/>
                <w:iCs/>
                <w:sz w:val="18"/>
                <w:szCs w:val="18"/>
                <w:lang w:val="ru-RU"/>
              </w:rPr>
              <w:t>питание</w:t>
            </w:r>
          </w:p>
        </w:tc>
      </w:tr>
      <w:tr w:rsidR="001C747E" w14:paraId="25C98ABF" w14:textId="77777777" w:rsidTr="00734309">
        <w:tc>
          <w:tcPr>
            <w:tcW w:w="962" w:type="dxa"/>
            <w:tcBorders>
              <w:top w:val="single" w:sz="4" w:space="0" w:color="000000"/>
              <w:left w:val="single" w:sz="4" w:space="0" w:color="000000"/>
              <w:bottom w:val="single" w:sz="4" w:space="0" w:color="000000"/>
            </w:tcBorders>
            <w:shd w:val="clear" w:color="auto" w:fill="auto"/>
            <w:vAlign w:val="center"/>
          </w:tcPr>
          <w:p w14:paraId="5598C2A9" w14:textId="77777777" w:rsidR="001C747E" w:rsidRDefault="001C747E">
            <w:pPr>
              <w:jc w:val="center"/>
              <w:rPr>
                <w:b/>
                <w:szCs w:val="24"/>
              </w:rPr>
            </w:pPr>
            <w:r>
              <w:rPr>
                <w:b/>
                <w:szCs w:val="24"/>
              </w:rPr>
              <w:t>1.</w:t>
            </w:r>
          </w:p>
        </w:tc>
        <w:tc>
          <w:tcPr>
            <w:tcW w:w="2406" w:type="dxa"/>
            <w:tcBorders>
              <w:top w:val="single" w:sz="4" w:space="0" w:color="000000"/>
              <w:left w:val="single" w:sz="4" w:space="0" w:color="000000"/>
              <w:bottom w:val="single" w:sz="4" w:space="0" w:color="000000"/>
            </w:tcBorders>
            <w:shd w:val="clear" w:color="auto" w:fill="auto"/>
            <w:vAlign w:val="center"/>
          </w:tcPr>
          <w:p w14:paraId="6070BD56" w14:textId="24F92AC2" w:rsidR="001C747E" w:rsidRDefault="006F6148">
            <w:pPr>
              <w:snapToGrid w:val="0"/>
              <w:jc w:val="center"/>
              <w:rPr>
                <w:b/>
                <w:szCs w:val="24"/>
              </w:rPr>
            </w:pPr>
            <w:r>
              <w:rPr>
                <w:b/>
                <w:szCs w:val="24"/>
              </w:rPr>
              <w:t>Monica Smith</w:t>
            </w:r>
          </w:p>
        </w:tc>
        <w:tc>
          <w:tcPr>
            <w:tcW w:w="998" w:type="dxa"/>
            <w:tcBorders>
              <w:top w:val="single" w:sz="4" w:space="0" w:color="000000"/>
              <w:left w:val="single" w:sz="4" w:space="0" w:color="000000"/>
              <w:bottom w:val="single" w:sz="4" w:space="0" w:color="000000"/>
            </w:tcBorders>
            <w:shd w:val="clear" w:color="auto" w:fill="auto"/>
            <w:vAlign w:val="center"/>
          </w:tcPr>
          <w:p w14:paraId="601C7451" w14:textId="77777777" w:rsidR="001C747E" w:rsidRDefault="001C747E">
            <w:pPr>
              <w:snapToGrid w:val="0"/>
              <w:jc w:val="center"/>
              <w:rPr>
                <w:b/>
                <w:szCs w:val="24"/>
              </w:rPr>
            </w:pPr>
            <w:r>
              <w:rPr>
                <w:b/>
                <w:szCs w:val="24"/>
              </w:rPr>
              <w:t>1979</w:t>
            </w:r>
          </w:p>
        </w:tc>
        <w:tc>
          <w:tcPr>
            <w:tcW w:w="1588" w:type="dxa"/>
            <w:tcBorders>
              <w:top w:val="single" w:sz="4" w:space="0" w:color="000000"/>
              <w:left w:val="single" w:sz="4" w:space="0" w:color="000000"/>
              <w:bottom w:val="single" w:sz="4" w:space="0" w:color="000000"/>
            </w:tcBorders>
            <w:shd w:val="clear" w:color="auto" w:fill="auto"/>
            <w:vAlign w:val="center"/>
          </w:tcPr>
          <w:p w14:paraId="3EA72CBB" w14:textId="77777777" w:rsidR="001C747E" w:rsidRDefault="001C747E">
            <w:pPr>
              <w:snapToGrid w:val="0"/>
              <w:jc w:val="center"/>
              <w:rPr>
                <w:bCs/>
                <w:sz w:val="20"/>
                <w:lang w:val="de-DE"/>
              </w:rPr>
            </w:pPr>
            <w:r>
              <w:rPr>
                <w:b/>
                <w:szCs w:val="24"/>
              </w:rPr>
              <w:t>EST</w:t>
            </w:r>
          </w:p>
        </w:tc>
        <w:tc>
          <w:tcPr>
            <w:tcW w:w="1276" w:type="dxa"/>
            <w:tcBorders>
              <w:top w:val="single" w:sz="4" w:space="0" w:color="000000"/>
              <w:left w:val="single" w:sz="4" w:space="0" w:color="000000"/>
              <w:bottom w:val="single" w:sz="4" w:space="0" w:color="000000"/>
            </w:tcBorders>
            <w:shd w:val="clear" w:color="auto" w:fill="auto"/>
          </w:tcPr>
          <w:p w14:paraId="2E6BCB97" w14:textId="6D738804" w:rsidR="001C747E" w:rsidRDefault="001C747E">
            <w:pPr>
              <w:jc w:val="center"/>
              <w:rPr>
                <w:bCs/>
                <w:sz w:val="20"/>
                <w:lang w:val="de-DE"/>
              </w:rPr>
            </w:pPr>
            <w:r>
              <w:rPr>
                <w:bCs/>
                <w:sz w:val="20"/>
                <w:lang w:val="de-DE"/>
              </w:rPr>
              <w:t>4</w:t>
            </w:r>
            <w:r w:rsidR="00282882">
              <w:rPr>
                <w:bCs/>
                <w:sz w:val="20"/>
                <w:lang w:val="de-DE"/>
              </w:rPr>
              <w:t>5</w:t>
            </w:r>
            <w:r>
              <w:rPr>
                <w:bCs/>
                <w:sz w:val="20"/>
                <w:lang w:val="de-DE"/>
              </w:rPr>
              <w:t>,00 €</w:t>
            </w:r>
          </w:p>
        </w:tc>
        <w:tc>
          <w:tcPr>
            <w:tcW w:w="708" w:type="dxa"/>
            <w:tcBorders>
              <w:top w:val="single" w:sz="4" w:space="0" w:color="000000"/>
              <w:left w:val="single" w:sz="4" w:space="0" w:color="000000"/>
              <w:bottom w:val="single" w:sz="4" w:space="0" w:color="000000"/>
            </w:tcBorders>
          </w:tcPr>
          <w:p w14:paraId="786E2888" w14:textId="77777777" w:rsidR="001C747E" w:rsidRDefault="001C747E">
            <w:pPr>
              <w:jc w:val="center"/>
              <w:rPr>
                <w:bCs/>
                <w:sz w:val="20"/>
                <w:lang w:val="de-DE"/>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5F0F4" w14:textId="4037EAC3" w:rsidR="001C747E" w:rsidRDefault="001C747E">
            <w:pPr>
              <w:jc w:val="center"/>
            </w:pPr>
            <w:r>
              <w:rPr>
                <w:bCs/>
                <w:sz w:val="20"/>
                <w:lang w:val="de-DE"/>
              </w:rPr>
              <w:t xml:space="preserve">1 день </w:t>
            </w:r>
            <w:r>
              <w:rPr>
                <w:rFonts w:eastAsia="MS Gothic" w:cs="MS Gothic"/>
                <w:bCs/>
                <w:sz w:val="20"/>
                <w:lang w:val="de-DE"/>
              </w:rPr>
              <w:fldChar w:fldCharType="begin">
                <w:ffData>
                  <w:name w:val="Kontrollkästchen1"/>
                  <w:enabled/>
                  <w:calcOnExit w:val="0"/>
                  <w:checkBox>
                    <w:sizeAuto/>
                    <w:default w:val="0"/>
                    <w:checked/>
                  </w:checkBox>
                </w:ffData>
              </w:fldChar>
            </w:r>
            <w:r>
              <w:instrText xml:space="preserve"> FORMCHECKBOX </w:instrText>
            </w:r>
            <w:r w:rsidR="00000000">
              <w:rPr>
                <w:rFonts w:eastAsia="MS Gothic" w:cs="MS Gothic"/>
                <w:bCs/>
                <w:sz w:val="20"/>
                <w:lang w:val="de-DE"/>
              </w:rPr>
            </w:r>
            <w:r w:rsidR="00000000">
              <w:rPr>
                <w:rFonts w:eastAsia="MS Gothic" w:cs="MS Gothic"/>
                <w:bCs/>
                <w:sz w:val="20"/>
                <w:lang w:val="de-DE"/>
              </w:rPr>
              <w:fldChar w:fldCharType="separate"/>
            </w:r>
            <w:r>
              <w:rPr>
                <w:rFonts w:ascii="MS Gothic" w:eastAsia="MS Gothic" w:hAnsi="MS Gothic" w:cs="MS Gothic"/>
                <w:bCs/>
                <w:sz w:val="20"/>
                <w:lang w:val="de-DE"/>
              </w:rPr>
              <w:fldChar w:fldCharType="end"/>
            </w:r>
            <w:r>
              <w:rPr>
                <w:rFonts w:ascii="MS Gothic" w:eastAsia="MS Gothic" w:hAnsi="MS Gothic" w:cs="MS Gothic"/>
                <w:bCs/>
                <w:sz w:val="20"/>
                <w:lang w:val="de-DE"/>
              </w:rPr>
              <w:t xml:space="preserve"> </w:t>
            </w:r>
            <w:r>
              <w:rPr>
                <w:bCs/>
                <w:sz w:val="20"/>
                <w:lang w:val="de-DE"/>
              </w:rPr>
              <w:t xml:space="preserve">2 день </w:t>
            </w:r>
            <w:r w:rsidR="00E62421">
              <w:rPr>
                <w:bCs/>
                <w:sz w:val="20"/>
                <w:lang w:val="de-DE"/>
              </w:rPr>
              <w:fldChar w:fldCharType="begin">
                <w:ffData>
                  <w:name w:val="Kontrollkästchen2"/>
                  <w:enabled/>
                  <w:calcOnExit w:val="0"/>
                  <w:checkBox>
                    <w:sizeAuto/>
                    <w:default w:val="1"/>
                  </w:checkBox>
                </w:ffData>
              </w:fldChar>
            </w:r>
            <w:bookmarkStart w:id="6" w:name="Kontrollkästchen2"/>
            <w:r w:rsidR="00E62421">
              <w:rPr>
                <w:bCs/>
                <w:sz w:val="20"/>
                <w:lang w:val="de-DE"/>
              </w:rPr>
              <w:instrText xml:space="preserve"> FORMCHECKBOX </w:instrText>
            </w:r>
            <w:r w:rsidR="00000000">
              <w:rPr>
                <w:bCs/>
                <w:sz w:val="20"/>
                <w:lang w:val="de-DE"/>
              </w:rPr>
            </w:r>
            <w:r w:rsidR="00000000">
              <w:rPr>
                <w:bCs/>
                <w:sz w:val="20"/>
                <w:lang w:val="de-DE"/>
              </w:rPr>
              <w:fldChar w:fldCharType="separate"/>
            </w:r>
            <w:r w:rsidR="00E62421">
              <w:rPr>
                <w:bCs/>
                <w:sz w:val="20"/>
                <w:lang w:val="de-DE"/>
              </w:rPr>
              <w:fldChar w:fldCharType="end"/>
            </w:r>
            <w:bookmarkEnd w:id="6"/>
          </w:p>
        </w:tc>
      </w:tr>
      <w:tr w:rsidR="001C747E" w14:paraId="6D078283" w14:textId="77777777" w:rsidTr="00734309">
        <w:tc>
          <w:tcPr>
            <w:tcW w:w="962" w:type="dxa"/>
            <w:tcBorders>
              <w:top w:val="single" w:sz="4" w:space="0" w:color="000000"/>
              <w:left w:val="single" w:sz="4" w:space="0" w:color="000000"/>
              <w:bottom w:val="single" w:sz="4" w:space="0" w:color="000000"/>
            </w:tcBorders>
            <w:shd w:val="clear" w:color="auto" w:fill="auto"/>
            <w:vAlign w:val="center"/>
          </w:tcPr>
          <w:p w14:paraId="3FDC8D84" w14:textId="77777777" w:rsidR="001C747E" w:rsidRDefault="001C747E">
            <w:pPr>
              <w:jc w:val="center"/>
              <w:rPr>
                <w:b/>
                <w:szCs w:val="24"/>
              </w:rPr>
            </w:pPr>
            <w:r>
              <w:rPr>
                <w:b/>
                <w:szCs w:val="24"/>
              </w:rPr>
              <w:t>2.</w:t>
            </w:r>
          </w:p>
        </w:tc>
        <w:tc>
          <w:tcPr>
            <w:tcW w:w="2406" w:type="dxa"/>
            <w:tcBorders>
              <w:top w:val="single" w:sz="4" w:space="0" w:color="000000"/>
              <w:left w:val="single" w:sz="4" w:space="0" w:color="000000"/>
              <w:bottom w:val="single" w:sz="4" w:space="0" w:color="000000"/>
            </w:tcBorders>
            <w:shd w:val="clear" w:color="auto" w:fill="auto"/>
            <w:vAlign w:val="center"/>
          </w:tcPr>
          <w:p w14:paraId="0B2DC96A" w14:textId="77777777" w:rsidR="001C747E" w:rsidRDefault="001C747E">
            <w:pPr>
              <w:snapToGrid w:val="0"/>
              <w:jc w:val="center"/>
              <w:rPr>
                <w:b/>
                <w:szCs w:val="24"/>
              </w:rPr>
            </w:pPr>
          </w:p>
        </w:tc>
        <w:tc>
          <w:tcPr>
            <w:tcW w:w="998" w:type="dxa"/>
            <w:tcBorders>
              <w:top w:val="single" w:sz="4" w:space="0" w:color="000000"/>
              <w:left w:val="single" w:sz="4" w:space="0" w:color="000000"/>
              <w:bottom w:val="single" w:sz="4" w:space="0" w:color="000000"/>
            </w:tcBorders>
            <w:shd w:val="clear" w:color="auto" w:fill="auto"/>
            <w:vAlign w:val="center"/>
          </w:tcPr>
          <w:p w14:paraId="76948D6B" w14:textId="77777777" w:rsidR="001C747E" w:rsidRDefault="001C747E">
            <w:pPr>
              <w:snapToGrid w:val="0"/>
              <w:jc w:val="center"/>
              <w:rPr>
                <w:b/>
                <w:szCs w:val="24"/>
              </w:rPr>
            </w:pPr>
          </w:p>
        </w:tc>
        <w:tc>
          <w:tcPr>
            <w:tcW w:w="1588" w:type="dxa"/>
            <w:tcBorders>
              <w:top w:val="single" w:sz="4" w:space="0" w:color="000000"/>
              <w:left w:val="single" w:sz="4" w:space="0" w:color="000000"/>
              <w:bottom w:val="single" w:sz="4" w:space="0" w:color="000000"/>
            </w:tcBorders>
            <w:shd w:val="clear" w:color="auto" w:fill="auto"/>
            <w:vAlign w:val="center"/>
          </w:tcPr>
          <w:p w14:paraId="3C023EA1" w14:textId="77777777" w:rsidR="001C747E" w:rsidRDefault="001C747E">
            <w:pPr>
              <w:snapToGrid w:val="0"/>
              <w:jc w:val="center"/>
              <w:rPr>
                <w:b/>
                <w:szCs w:val="24"/>
              </w:rPr>
            </w:pPr>
          </w:p>
        </w:tc>
        <w:tc>
          <w:tcPr>
            <w:tcW w:w="1276" w:type="dxa"/>
            <w:tcBorders>
              <w:top w:val="single" w:sz="4" w:space="0" w:color="000000"/>
              <w:left w:val="single" w:sz="4" w:space="0" w:color="000000"/>
              <w:bottom w:val="single" w:sz="4" w:space="0" w:color="000000"/>
            </w:tcBorders>
            <w:shd w:val="clear" w:color="auto" w:fill="auto"/>
          </w:tcPr>
          <w:p w14:paraId="3D296A99" w14:textId="77777777" w:rsidR="001C747E" w:rsidRDefault="001C747E">
            <w:pPr>
              <w:jc w:val="center"/>
              <w:rPr>
                <w:bCs/>
                <w:sz w:val="20"/>
                <w:lang w:val="de-DE"/>
              </w:rPr>
            </w:pPr>
            <w:r>
              <w:rPr>
                <w:bCs/>
                <w:sz w:val="20"/>
                <w:lang w:val="de-DE"/>
              </w:rPr>
              <w:t>_______€</w:t>
            </w:r>
          </w:p>
        </w:tc>
        <w:tc>
          <w:tcPr>
            <w:tcW w:w="708" w:type="dxa"/>
            <w:tcBorders>
              <w:top w:val="single" w:sz="4" w:space="0" w:color="000000"/>
              <w:left w:val="single" w:sz="4" w:space="0" w:color="000000"/>
              <w:bottom w:val="single" w:sz="4" w:space="0" w:color="000000"/>
            </w:tcBorders>
          </w:tcPr>
          <w:p w14:paraId="78EB4DB0" w14:textId="77777777" w:rsidR="001C747E" w:rsidRDefault="001C747E">
            <w:pPr>
              <w:jc w:val="center"/>
              <w:rPr>
                <w:bCs/>
                <w:sz w:val="20"/>
                <w:lang w:val="de-DE"/>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05E88" w14:textId="77777777" w:rsidR="001C747E" w:rsidRDefault="001C747E">
            <w:pPr>
              <w:jc w:val="center"/>
            </w:pPr>
            <w:r>
              <w:rPr>
                <w:bCs/>
                <w:sz w:val="20"/>
                <w:lang w:val="de-DE"/>
              </w:rPr>
              <w:t xml:space="preserve">1 день </w:t>
            </w:r>
            <w:r>
              <w:rPr>
                <w:rFonts w:eastAsia="MS Gothic" w:cs="MS Gothic"/>
                <w:bCs/>
                <w:sz w:val="20"/>
                <w:lang w:val="de-DE"/>
              </w:rPr>
              <w:fldChar w:fldCharType="begin">
                <w:ffData>
                  <w:name w:val="Kontrollkästchen1"/>
                  <w:enabled/>
                  <w:calcOnExit w:val="0"/>
                  <w:checkBox>
                    <w:sizeAuto/>
                    <w:default w:val="0"/>
                    <w:checked w:val="0"/>
                  </w:checkBox>
                </w:ffData>
              </w:fldChar>
            </w:r>
            <w:r>
              <w:instrText xml:space="preserve"> FORMCHECKBOX </w:instrText>
            </w:r>
            <w:r w:rsidR="00000000">
              <w:rPr>
                <w:rFonts w:eastAsia="MS Gothic" w:cs="MS Gothic"/>
                <w:bCs/>
                <w:sz w:val="20"/>
                <w:lang w:val="de-DE"/>
              </w:rPr>
            </w:r>
            <w:r w:rsidR="00000000">
              <w:rPr>
                <w:rFonts w:eastAsia="MS Gothic" w:cs="MS Gothic"/>
                <w:bCs/>
                <w:sz w:val="20"/>
                <w:lang w:val="de-DE"/>
              </w:rPr>
              <w:fldChar w:fldCharType="separate"/>
            </w:r>
            <w:r>
              <w:rPr>
                <w:rFonts w:ascii="MS Gothic" w:eastAsia="MS Gothic" w:hAnsi="MS Gothic" w:cs="MS Gothic"/>
                <w:bCs/>
                <w:sz w:val="20"/>
                <w:lang w:val="de-DE"/>
              </w:rPr>
              <w:fldChar w:fldCharType="end"/>
            </w:r>
            <w:r>
              <w:rPr>
                <w:rFonts w:ascii="MS Gothic" w:eastAsia="MS Gothic" w:hAnsi="MS Gothic" w:cs="MS Gothic"/>
                <w:bCs/>
                <w:sz w:val="20"/>
                <w:lang w:val="de-DE"/>
              </w:rPr>
              <w:t xml:space="preserve"> </w:t>
            </w:r>
            <w:r>
              <w:rPr>
                <w:bCs/>
                <w:sz w:val="20"/>
                <w:lang w:val="de-DE"/>
              </w:rPr>
              <w:t xml:space="preserve">2 день </w:t>
            </w:r>
            <w:r>
              <w:rPr>
                <w:bCs/>
                <w:sz w:val="20"/>
                <w:lang w:val="de-DE"/>
              </w:rPr>
              <w:fldChar w:fldCharType="begin">
                <w:ffData>
                  <w:name w:val="Kontrollkästchen2"/>
                  <w:enabled/>
                  <w:calcOnExit w:val="0"/>
                  <w:checkBox>
                    <w:sizeAuto/>
                    <w:default w:val="0"/>
                    <w:checked w:val="0"/>
                  </w:checkBox>
                </w:ffData>
              </w:fldChar>
            </w:r>
            <w:r>
              <w:instrText xml:space="preserve"> FORMCHECKBOX </w:instrText>
            </w:r>
            <w:r w:rsidR="00000000">
              <w:rPr>
                <w:bCs/>
                <w:sz w:val="20"/>
                <w:lang w:val="de-DE"/>
              </w:rPr>
            </w:r>
            <w:r w:rsidR="00000000">
              <w:rPr>
                <w:bCs/>
                <w:sz w:val="20"/>
                <w:lang w:val="de-DE"/>
              </w:rPr>
              <w:fldChar w:fldCharType="separate"/>
            </w:r>
            <w:r>
              <w:rPr>
                <w:bCs/>
                <w:sz w:val="20"/>
                <w:lang w:val="de-DE"/>
              </w:rPr>
              <w:fldChar w:fldCharType="end"/>
            </w:r>
          </w:p>
        </w:tc>
      </w:tr>
      <w:tr w:rsidR="001C747E" w14:paraId="4179CF0B" w14:textId="77777777" w:rsidTr="00734309">
        <w:tc>
          <w:tcPr>
            <w:tcW w:w="962" w:type="dxa"/>
            <w:tcBorders>
              <w:top w:val="single" w:sz="4" w:space="0" w:color="000000"/>
              <w:left w:val="single" w:sz="4" w:space="0" w:color="000000"/>
              <w:bottom w:val="single" w:sz="4" w:space="0" w:color="000000"/>
            </w:tcBorders>
            <w:shd w:val="clear" w:color="auto" w:fill="auto"/>
            <w:vAlign w:val="center"/>
          </w:tcPr>
          <w:p w14:paraId="5426C636" w14:textId="77777777" w:rsidR="001C747E" w:rsidRDefault="001C747E">
            <w:pPr>
              <w:jc w:val="center"/>
              <w:rPr>
                <w:b/>
                <w:szCs w:val="24"/>
              </w:rPr>
            </w:pPr>
            <w:r>
              <w:rPr>
                <w:b/>
                <w:szCs w:val="24"/>
              </w:rPr>
              <w:t>3.</w:t>
            </w:r>
          </w:p>
        </w:tc>
        <w:tc>
          <w:tcPr>
            <w:tcW w:w="2406" w:type="dxa"/>
            <w:tcBorders>
              <w:top w:val="single" w:sz="4" w:space="0" w:color="000000"/>
              <w:left w:val="single" w:sz="4" w:space="0" w:color="000000"/>
              <w:bottom w:val="single" w:sz="4" w:space="0" w:color="000000"/>
            </w:tcBorders>
            <w:shd w:val="clear" w:color="auto" w:fill="auto"/>
            <w:vAlign w:val="center"/>
          </w:tcPr>
          <w:p w14:paraId="6E8EF1BC" w14:textId="77777777" w:rsidR="001C747E" w:rsidRDefault="001C747E">
            <w:pPr>
              <w:snapToGrid w:val="0"/>
              <w:jc w:val="center"/>
              <w:rPr>
                <w:b/>
                <w:szCs w:val="24"/>
              </w:rPr>
            </w:pPr>
          </w:p>
        </w:tc>
        <w:tc>
          <w:tcPr>
            <w:tcW w:w="998" w:type="dxa"/>
            <w:tcBorders>
              <w:top w:val="single" w:sz="4" w:space="0" w:color="000000"/>
              <w:left w:val="single" w:sz="4" w:space="0" w:color="000000"/>
              <w:bottom w:val="single" w:sz="4" w:space="0" w:color="000000"/>
            </w:tcBorders>
            <w:shd w:val="clear" w:color="auto" w:fill="auto"/>
            <w:vAlign w:val="center"/>
          </w:tcPr>
          <w:p w14:paraId="7CDCBD9E" w14:textId="77777777" w:rsidR="001C747E" w:rsidRDefault="001C747E">
            <w:pPr>
              <w:snapToGrid w:val="0"/>
              <w:jc w:val="center"/>
              <w:rPr>
                <w:b/>
                <w:szCs w:val="24"/>
              </w:rPr>
            </w:pPr>
          </w:p>
        </w:tc>
        <w:tc>
          <w:tcPr>
            <w:tcW w:w="1588" w:type="dxa"/>
            <w:tcBorders>
              <w:top w:val="single" w:sz="4" w:space="0" w:color="000000"/>
              <w:left w:val="single" w:sz="4" w:space="0" w:color="000000"/>
              <w:bottom w:val="single" w:sz="4" w:space="0" w:color="000000"/>
            </w:tcBorders>
            <w:shd w:val="clear" w:color="auto" w:fill="auto"/>
            <w:vAlign w:val="center"/>
          </w:tcPr>
          <w:p w14:paraId="3B634E36" w14:textId="77777777" w:rsidR="001C747E" w:rsidRDefault="001C747E">
            <w:pPr>
              <w:snapToGrid w:val="0"/>
              <w:jc w:val="center"/>
              <w:rPr>
                <w:b/>
                <w:szCs w:val="24"/>
              </w:rPr>
            </w:pPr>
          </w:p>
        </w:tc>
        <w:tc>
          <w:tcPr>
            <w:tcW w:w="1276" w:type="dxa"/>
            <w:tcBorders>
              <w:top w:val="single" w:sz="4" w:space="0" w:color="000000"/>
              <w:left w:val="single" w:sz="4" w:space="0" w:color="000000"/>
              <w:bottom w:val="single" w:sz="4" w:space="0" w:color="000000"/>
            </w:tcBorders>
            <w:shd w:val="clear" w:color="auto" w:fill="auto"/>
          </w:tcPr>
          <w:p w14:paraId="6BBC322D" w14:textId="77777777" w:rsidR="001C747E" w:rsidRDefault="001C747E">
            <w:pPr>
              <w:jc w:val="center"/>
              <w:rPr>
                <w:bCs/>
                <w:sz w:val="20"/>
                <w:lang w:val="de-DE"/>
              </w:rPr>
            </w:pPr>
            <w:r>
              <w:rPr>
                <w:bCs/>
                <w:sz w:val="20"/>
                <w:lang w:val="de-DE"/>
              </w:rPr>
              <w:t>_______€</w:t>
            </w:r>
          </w:p>
        </w:tc>
        <w:tc>
          <w:tcPr>
            <w:tcW w:w="708" w:type="dxa"/>
            <w:tcBorders>
              <w:top w:val="single" w:sz="4" w:space="0" w:color="000000"/>
              <w:left w:val="single" w:sz="4" w:space="0" w:color="000000"/>
              <w:bottom w:val="single" w:sz="4" w:space="0" w:color="000000"/>
            </w:tcBorders>
          </w:tcPr>
          <w:p w14:paraId="2DDDC9E8" w14:textId="77777777" w:rsidR="001C747E" w:rsidRDefault="001C747E">
            <w:pPr>
              <w:jc w:val="center"/>
              <w:rPr>
                <w:bCs/>
                <w:sz w:val="20"/>
                <w:lang w:val="de-DE"/>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78FF1" w14:textId="77777777" w:rsidR="001C747E" w:rsidRDefault="001C747E">
            <w:pPr>
              <w:jc w:val="center"/>
            </w:pPr>
            <w:r>
              <w:rPr>
                <w:bCs/>
                <w:sz w:val="20"/>
                <w:lang w:val="de-DE"/>
              </w:rPr>
              <w:t xml:space="preserve">1 день </w:t>
            </w:r>
            <w:r>
              <w:rPr>
                <w:rFonts w:eastAsia="MS Gothic" w:cs="MS Gothic"/>
                <w:bCs/>
                <w:sz w:val="20"/>
                <w:lang w:val="de-DE"/>
              </w:rPr>
              <w:fldChar w:fldCharType="begin">
                <w:ffData>
                  <w:name w:val="Kontrollkästchen1"/>
                  <w:enabled/>
                  <w:calcOnExit w:val="0"/>
                  <w:checkBox>
                    <w:sizeAuto/>
                    <w:default w:val="0"/>
                    <w:checked w:val="0"/>
                  </w:checkBox>
                </w:ffData>
              </w:fldChar>
            </w:r>
            <w:r>
              <w:instrText xml:space="preserve"> FORMCHECKBOX </w:instrText>
            </w:r>
            <w:r w:rsidR="00000000">
              <w:rPr>
                <w:rFonts w:eastAsia="MS Gothic" w:cs="MS Gothic"/>
                <w:bCs/>
                <w:sz w:val="20"/>
                <w:lang w:val="de-DE"/>
              </w:rPr>
            </w:r>
            <w:r w:rsidR="00000000">
              <w:rPr>
                <w:rFonts w:eastAsia="MS Gothic" w:cs="MS Gothic"/>
                <w:bCs/>
                <w:sz w:val="20"/>
                <w:lang w:val="de-DE"/>
              </w:rPr>
              <w:fldChar w:fldCharType="separate"/>
            </w:r>
            <w:r>
              <w:rPr>
                <w:rFonts w:ascii="MS Gothic" w:eastAsia="MS Gothic" w:hAnsi="MS Gothic" w:cs="MS Gothic"/>
                <w:bCs/>
                <w:sz w:val="20"/>
                <w:lang w:val="de-DE"/>
              </w:rPr>
              <w:fldChar w:fldCharType="end"/>
            </w:r>
            <w:r>
              <w:rPr>
                <w:rFonts w:ascii="MS Gothic" w:eastAsia="MS Gothic" w:hAnsi="MS Gothic" w:cs="MS Gothic"/>
                <w:bCs/>
                <w:sz w:val="20"/>
                <w:lang w:val="de-DE"/>
              </w:rPr>
              <w:t xml:space="preserve"> </w:t>
            </w:r>
            <w:r>
              <w:rPr>
                <w:bCs/>
                <w:sz w:val="20"/>
                <w:lang w:val="de-DE"/>
              </w:rPr>
              <w:t xml:space="preserve">2 день </w:t>
            </w:r>
            <w:r>
              <w:rPr>
                <w:bCs/>
                <w:sz w:val="20"/>
                <w:lang w:val="de-DE"/>
              </w:rPr>
              <w:fldChar w:fldCharType="begin">
                <w:ffData>
                  <w:name w:val="Kontrollkästchen2"/>
                  <w:enabled/>
                  <w:calcOnExit w:val="0"/>
                  <w:checkBox>
                    <w:sizeAuto/>
                    <w:default w:val="0"/>
                    <w:checked w:val="0"/>
                  </w:checkBox>
                </w:ffData>
              </w:fldChar>
            </w:r>
            <w:r>
              <w:instrText xml:space="preserve"> FORMCHECKBOX </w:instrText>
            </w:r>
            <w:r w:rsidR="00000000">
              <w:rPr>
                <w:bCs/>
                <w:sz w:val="20"/>
                <w:lang w:val="de-DE"/>
              </w:rPr>
            </w:r>
            <w:r w:rsidR="00000000">
              <w:rPr>
                <w:bCs/>
                <w:sz w:val="20"/>
                <w:lang w:val="de-DE"/>
              </w:rPr>
              <w:fldChar w:fldCharType="separate"/>
            </w:r>
            <w:r>
              <w:rPr>
                <w:bCs/>
                <w:sz w:val="20"/>
                <w:lang w:val="de-DE"/>
              </w:rPr>
              <w:fldChar w:fldCharType="end"/>
            </w:r>
          </w:p>
        </w:tc>
      </w:tr>
    </w:tbl>
    <w:p w14:paraId="79089F33" w14:textId="77777777" w:rsidR="00E00BAE" w:rsidRDefault="00E00BAE" w:rsidP="00FE790C">
      <w:pPr>
        <w:pStyle w:val="Standard1"/>
      </w:pPr>
    </w:p>
    <w:sectPr w:rsidR="00E00BAE">
      <w:headerReference w:type="even" r:id="rId19"/>
      <w:headerReference w:type="default" r:id="rId20"/>
      <w:footerReference w:type="even" r:id="rId21"/>
      <w:footerReference w:type="default" r:id="rId22"/>
      <w:headerReference w:type="first" r:id="rId23"/>
      <w:footerReference w:type="first" r:id="rId24"/>
      <w:pgSz w:w="11906" w:h="16838"/>
      <w:pgMar w:top="589" w:right="567" w:bottom="567" w:left="1418" w:header="533" w:footer="391"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AB34E" w14:textId="77777777" w:rsidR="00F272EF" w:rsidRDefault="00F272EF">
      <w:r>
        <w:separator/>
      </w:r>
    </w:p>
  </w:endnote>
  <w:endnote w:type="continuationSeparator" w:id="0">
    <w:p w14:paraId="79754232" w14:textId="77777777" w:rsidR="00F272EF" w:rsidRDefault="00F272EF">
      <w:r>
        <w:continuationSeparator/>
      </w:r>
    </w:p>
  </w:endnote>
  <w:endnote w:type="continuationNotice" w:id="1">
    <w:p w14:paraId="2AA68D7A" w14:textId="77777777" w:rsidR="00F272EF" w:rsidRDefault="00F272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4C96A" w14:textId="77777777" w:rsidR="00365462" w:rsidRDefault="0036546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B7296" w14:textId="77777777" w:rsidR="00365462" w:rsidRDefault="0036546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BDF5F" w14:textId="77777777" w:rsidR="00365462" w:rsidRDefault="003654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474C0" w14:textId="77777777" w:rsidR="00F272EF" w:rsidRDefault="00F272EF">
      <w:r>
        <w:separator/>
      </w:r>
    </w:p>
  </w:footnote>
  <w:footnote w:type="continuationSeparator" w:id="0">
    <w:p w14:paraId="267B1BC8" w14:textId="77777777" w:rsidR="00F272EF" w:rsidRDefault="00F272EF">
      <w:r>
        <w:continuationSeparator/>
      </w:r>
    </w:p>
  </w:footnote>
  <w:footnote w:type="continuationNotice" w:id="1">
    <w:p w14:paraId="0F77C498" w14:textId="77777777" w:rsidR="00F272EF" w:rsidRDefault="00F272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828"/>
      <w:gridCol w:w="14907"/>
    </w:tblGrid>
    <w:tr w:rsidR="00365462" w14:paraId="53116E82" w14:textId="77777777">
      <w:tc>
        <w:tcPr>
          <w:tcW w:w="828" w:type="dxa"/>
          <w:shd w:val="clear" w:color="auto" w:fill="auto"/>
        </w:tcPr>
        <w:p w14:paraId="23C3A68C" w14:textId="6D8AD07E" w:rsidR="00365462" w:rsidRDefault="00F07D7C">
          <w:pPr>
            <w:jc w:val="center"/>
            <w:rPr>
              <w:sz w:val="6"/>
              <w:szCs w:val="6"/>
              <w:lang w:val="en-US"/>
            </w:rPr>
          </w:pPr>
          <w:r>
            <w:rPr>
              <w:noProof/>
              <w:lang w:val="lv-LV" w:eastAsia="lv-LV"/>
            </w:rPr>
            <mc:AlternateContent>
              <mc:Choice Requires="wps">
                <w:drawing>
                  <wp:anchor distT="0" distB="0" distL="114935" distR="114935" simplePos="0" relativeHeight="251658240" behindDoc="1" locked="0" layoutInCell="1" allowOverlap="1" wp14:anchorId="54EC3EEC" wp14:editId="5D42FA57">
                    <wp:simplePos x="0" y="0"/>
                    <wp:positionH relativeFrom="column">
                      <wp:posOffset>-457200</wp:posOffset>
                    </wp:positionH>
                    <wp:positionV relativeFrom="paragraph">
                      <wp:posOffset>478790</wp:posOffset>
                    </wp:positionV>
                    <wp:extent cx="342265" cy="6399530"/>
                    <wp:effectExtent l="0" t="7620" r="635"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63995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F15942" w14:textId="77777777" w:rsidR="00365462" w:rsidRDefault="00365462">
                                <w:pPr>
                                  <w:jc w:val="right"/>
                                  <w:rPr>
                                    <w:color w:val="999999"/>
                                    <w:sz w:val="10"/>
                                    <w:szCs w:val="10"/>
                                    <w:lang w:val="ru-RU"/>
                                  </w:rPr>
                                </w:pPr>
                              </w:p>
                              <w:p w14:paraId="18FA3C1B" w14:textId="77777777" w:rsidR="00365462" w:rsidRDefault="00365462">
                                <w:pPr>
                                  <w:jc w:val="right"/>
                                  <w:rPr>
                                    <w:color w:val="999999"/>
                                    <w:szCs w:val="24"/>
                                  </w:rPr>
                                </w:pPr>
                                <w:r>
                                  <w:rPr>
                                    <w:color w:val="999999"/>
                                    <w:sz w:val="22"/>
                                    <w:szCs w:val="22"/>
                                  </w:rPr>
                                  <w:t>1</w:t>
                                </w:r>
                              </w:p>
                              <w:p w14:paraId="52E0867D" w14:textId="77777777" w:rsidR="00365462" w:rsidRDefault="00365462">
                                <w:pPr>
                                  <w:jc w:val="right"/>
                                  <w:rPr>
                                    <w:color w:val="999999"/>
                                    <w:szCs w:val="24"/>
                                  </w:rPr>
                                </w:pPr>
                                <w:r>
                                  <w:rPr>
                                    <w:color w:val="999999"/>
                                    <w:szCs w:val="24"/>
                                  </w:rPr>
                                  <w:t>2</w:t>
                                </w:r>
                              </w:p>
                              <w:p w14:paraId="0A944979" w14:textId="77777777" w:rsidR="00365462" w:rsidRDefault="00365462">
                                <w:pPr>
                                  <w:jc w:val="right"/>
                                  <w:rPr>
                                    <w:color w:val="999999"/>
                                    <w:szCs w:val="24"/>
                                  </w:rPr>
                                </w:pPr>
                                <w:r>
                                  <w:rPr>
                                    <w:color w:val="999999"/>
                                    <w:szCs w:val="24"/>
                                  </w:rPr>
                                  <w:t>3</w:t>
                                </w:r>
                              </w:p>
                              <w:p w14:paraId="75D3552F" w14:textId="77777777" w:rsidR="00365462" w:rsidRDefault="00365462">
                                <w:pPr>
                                  <w:jc w:val="right"/>
                                  <w:rPr>
                                    <w:color w:val="999999"/>
                                    <w:szCs w:val="24"/>
                                  </w:rPr>
                                </w:pPr>
                                <w:r>
                                  <w:rPr>
                                    <w:color w:val="999999"/>
                                    <w:szCs w:val="24"/>
                                  </w:rPr>
                                  <w:t>4</w:t>
                                </w:r>
                              </w:p>
                              <w:p w14:paraId="4777EF0C" w14:textId="77777777" w:rsidR="00365462" w:rsidRDefault="00365462">
                                <w:pPr>
                                  <w:jc w:val="right"/>
                                  <w:rPr>
                                    <w:color w:val="999999"/>
                                    <w:szCs w:val="24"/>
                                  </w:rPr>
                                </w:pPr>
                                <w:r>
                                  <w:rPr>
                                    <w:color w:val="999999"/>
                                    <w:szCs w:val="24"/>
                                  </w:rPr>
                                  <w:t>5</w:t>
                                </w:r>
                              </w:p>
                              <w:p w14:paraId="5F1A8CAE" w14:textId="77777777" w:rsidR="00365462" w:rsidRDefault="00365462">
                                <w:pPr>
                                  <w:jc w:val="right"/>
                                  <w:rPr>
                                    <w:color w:val="999999"/>
                                    <w:szCs w:val="24"/>
                                  </w:rPr>
                                </w:pPr>
                                <w:r>
                                  <w:rPr>
                                    <w:color w:val="999999"/>
                                    <w:szCs w:val="24"/>
                                  </w:rPr>
                                  <w:t>6</w:t>
                                </w:r>
                              </w:p>
                              <w:p w14:paraId="1893C994" w14:textId="77777777" w:rsidR="00365462" w:rsidRDefault="00365462">
                                <w:pPr>
                                  <w:jc w:val="right"/>
                                  <w:rPr>
                                    <w:color w:val="999999"/>
                                    <w:szCs w:val="24"/>
                                  </w:rPr>
                                </w:pPr>
                                <w:r>
                                  <w:rPr>
                                    <w:color w:val="999999"/>
                                    <w:szCs w:val="24"/>
                                  </w:rPr>
                                  <w:t>7</w:t>
                                </w:r>
                              </w:p>
                              <w:p w14:paraId="78A8E87C" w14:textId="77777777" w:rsidR="00365462" w:rsidRDefault="00365462">
                                <w:pPr>
                                  <w:jc w:val="right"/>
                                  <w:rPr>
                                    <w:color w:val="999999"/>
                                    <w:szCs w:val="24"/>
                                  </w:rPr>
                                </w:pPr>
                                <w:r>
                                  <w:rPr>
                                    <w:color w:val="999999"/>
                                    <w:szCs w:val="24"/>
                                  </w:rPr>
                                  <w:t>8</w:t>
                                </w:r>
                              </w:p>
                              <w:p w14:paraId="02EBE652" w14:textId="77777777" w:rsidR="00365462" w:rsidRDefault="00365462">
                                <w:pPr>
                                  <w:jc w:val="right"/>
                                  <w:rPr>
                                    <w:color w:val="999999"/>
                                    <w:szCs w:val="24"/>
                                  </w:rPr>
                                </w:pPr>
                                <w:r>
                                  <w:rPr>
                                    <w:color w:val="999999"/>
                                    <w:szCs w:val="24"/>
                                  </w:rPr>
                                  <w:t>9</w:t>
                                </w:r>
                              </w:p>
                              <w:p w14:paraId="2EEF8246" w14:textId="77777777" w:rsidR="00365462" w:rsidRDefault="00365462">
                                <w:pPr>
                                  <w:jc w:val="right"/>
                                  <w:rPr>
                                    <w:color w:val="999999"/>
                                    <w:szCs w:val="24"/>
                                  </w:rPr>
                                </w:pPr>
                                <w:r>
                                  <w:rPr>
                                    <w:color w:val="999999"/>
                                    <w:szCs w:val="24"/>
                                  </w:rPr>
                                  <w:t>10</w:t>
                                </w:r>
                              </w:p>
                              <w:p w14:paraId="356590E6" w14:textId="77777777" w:rsidR="00365462" w:rsidRDefault="00365462">
                                <w:pPr>
                                  <w:jc w:val="right"/>
                                  <w:rPr>
                                    <w:color w:val="999999"/>
                                    <w:szCs w:val="24"/>
                                  </w:rPr>
                                </w:pPr>
                                <w:r>
                                  <w:rPr>
                                    <w:color w:val="999999"/>
                                    <w:szCs w:val="24"/>
                                  </w:rPr>
                                  <w:t>11</w:t>
                                </w:r>
                              </w:p>
                              <w:p w14:paraId="14748D64" w14:textId="77777777" w:rsidR="00365462" w:rsidRDefault="00365462">
                                <w:pPr>
                                  <w:jc w:val="right"/>
                                  <w:rPr>
                                    <w:color w:val="999999"/>
                                    <w:szCs w:val="24"/>
                                  </w:rPr>
                                </w:pPr>
                                <w:r>
                                  <w:rPr>
                                    <w:color w:val="999999"/>
                                    <w:szCs w:val="24"/>
                                  </w:rPr>
                                  <w:t>12</w:t>
                                </w:r>
                              </w:p>
                              <w:p w14:paraId="5660F3E4" w14:textId="77777777" w:rsidR="00365462" w:rsidRDefault="00365462">
                                <w:pPr>
                                  <w:jc w:val="right"/>
                                  <w:rPr>
                                    <w:color w:val="999999"/>
                                    <w:szCs w:val="24"/>
                                  </w:rPr>
                                </w:pPr>
                                <w:r>
                                  <w:rPr>
                                    <w:color w:val="999999"/>
                                    <w:szCs w:val="24"/>
                                  </w:rPr>
                                  <w:t>13</w:t>
                                </w:r>
                              </w:p>
                              <w:p w14:paraId="6079655E" w14:textId="77777777" w:rsidR="00365462" w:rsidRDefault="00365462">
                                <w:pPr>
                                  <w:jc w:val="right"/>
                                  <w:rPr>
                                    <w:color w:val="999999"/>
                                    <w:szCs w:val="24"/>
                                  </w:rPr>
                                </w:pPr>
                                <w:r>
                                  <w:rPr>
                                    <w:color w:val="999999"/>
                                    <w:szCs w:val="24"/>
                                  </w:rPr>
                                  <w:t>14</w:t>
                                </w:r>
                              </w:p>
                              <w:p w14:paraId="2C32A470" w14:textId="77777777" w:rsidR="00365462" w:rsidRDefault="00365462">
                                <w:pPr>
                                  <w:jc w:val="right"/>
                                  <w:rPr>
                                    <w:color w:val="999999"/>
                                    <w:szCs w:val="24"/>
                                  </w:rPr>
                                </w:pPr>
                                <w:r>
                                  <w:rPr>
                                    <w:color w:val="999999"/>
                                    <w:szCs w:val="24"/>
                                  </w:rPr>
                                  <w:t>15</w:t>
                                </w:r>
                              </w:p>
                              <w:p w14:paraId="2DDB15A2" w14:textId="77777777" w:rsidR="00365462" w:rsidRDefault="00365462">
                                <w:pPr>
                                  <w:jc w:val="right"/>
                                  <w:rPr>
                                    <w:color w:val="999999"/>
                                    <w:szCs w:val="24"/>
                                  </w:rPr>
                                </w:pPr>
                                <w:r>
                                  <w:rPr>
                                    <w:color w:val="999999"/>
                                    <w:szCs w:val="24"/>
                                  </w:rPr>
                                  <w:t>16</w:t>
                                </w:r>
                              </w:p>
                              <w:p w14:paraId="48D9C37D" w14:textId="77777777" w:rsidR="00365462" w:rsidRDefault="00365462">
                                <w:pPr>
                                  <w:jc w:val="right"/>
                                  <w:rPr>
                                    <w:color w:val="999999"/>
                                    <w:szCs w:val="24"/>
                                  </w:rPr>
                                </w:pPr>
                                <w:r>
                                  <w:rPr>
                                    <w:color w:val="999999"/>
                                    <w:szCs w:val="24"/>
                                  </w:rPr>
                                  <w:t>17</w:t>
                                </w:r>
                              </w:p>
                              <w:p w14:paraId="652D71DE" w14:textId="77777777" w:rsidR="00365462" w:rsidRDefault="00365462">
                                <w:pPr>
                                  <w:jc w:val="right"/>
                                  <w:rPr>
                                    <w:color w:val="999999"/>
                                    <w:szCs w:val="24"/>
                                  </w:rPr>
                                </w:pPr>
                                <w:r>
                                  <w:rPr>
                                    <w:color w:val="999999"/>
                                    <w:szCs w:val="24"/>
                                  </w:rPr>
                                  <w:t>18</w:t>
                                </w:r>
                              </w:p>
                              <w:p w14:paraId="1B763B3A" w14:textId="77777777" w:rsidR="00365462" w:rsidRDefault="00365462">
                                <w:pPr>
                                  <w:jc w:val="right"/>
                                  <w:rPr>
                                    <w:color w:val="999999"/>
                                    <w:szCs w:val="24"/>
                                  </w:rPr>
                                </w:pPr>
                                <w:r>
                                  <w:rPr>
                                    <w:color w:val="999999"/>
                                    <w:szCs w:val="24"/>
                                  </w:rPr>
                                  <w:t>19</w:t>
                                </w:r>
                              </w:p>
                              <w:p w14:paraId="21CAD0ED" w14:textId="77777777" w:rsidR="00365462" w:rsidRDefault="00365462">
                                <w:pPr>
                                  <w:jc w:val="right"/>
                                  <w:rPr>
                                    <w:color w:val="999999"/>
                                    <w:szCs w:val="24"/>
                                  </w:rPr>
                                </w:pPr>
                                <w:r>
                                  <w:rPr>
                                    <w:color w:val="999999"/>
                                    <w:szCs w:val="24"/>
                                  </w:rPr>
                                  <w:t>20</w:t>
                                </w:r>
                              </w:p>
                              <w:p w14:paraId="7CBDD80E" w14:textId="77777777" w:rsidR="00365462" w:rsidRDefault="00365462">
                                <w:pPr>
                                  <w:jc w:val="right"/>
                                  <w:rPr>
                                    <w:color w:val="999999"/>
                                    <w:szCs w:val="24"/>
                                  </w:rPr>
                                </w:pPr>
                                <w:r>
                                  <w:rPr>
                                    <w:color w:val="999999"/>
                                    <w:szCs w:val="24"/>
                                  </w:rPr>
                                  <w:t>21</w:t>
                                </w:r>
                              </w:p>
                              <w:p w14:paraId="1A1687A0" w14:textId="77777777" w:rsidR="00365462" w:rsidRDefault="00365462">
                                <w:pPr>
                                  <w:jc w:val="right"/>
                                  <w:rPr>
                                    <w:color w:val="999999"/>
                                    <w:szCs w:val="24"/>
                                  </w:rPr>
                                </w:pPr>
                                <w:r>
                                  <w:rPr>
                                    <w:color w:val="999999"/>
                                    <w:szCs w:val="24"/>
                                  </w:rPr>
                                  <w:t>22</w:t>
                                </w:r>
                              </w:p>
                              <w:p w14:paraId="6D5DC663" w14:textId="77777777" w:rsidR="00365462" w:rsidRDefault="00365462">
                                <w:pPr>
                                  <w:jc w:val="right"/>
                                  <w:rPr>
                                    <w:color w:val="999999"/>
                                    <w:szCs w:val="24"/>
                                  </w:rPr>
                                </w:pPr>
                                <w:r>
                                  <w:rPr>
                                    <w:color w:val="999999"/>
                                    <w:szCs w:val="24"/>
                                  </w:rPr>
                                  <w:t>23</w:t>
                                </w:r>
                              </w:p>
                              <w:p w14:paraId="4190A5D2" w14:textId="77777777" w:rsidR="00365462" w:rsidRDefault="00365462">
                                <w:pPr>
                                  <w:jc w:val="right"/>
                                  <w:rPr>
                                    <w:color w:val="999999"/>
                                    <w:szCs w:val="24"/>
                                  </w:rPr>
                                </w:pPr>
                                <w:r>
                                  <w:rPr>
                                    <w:color w:val="999999"/>
                                    <w:szCs w:val="24"/>
                                  </w:rPr>
                                  <w:t>24</w:t>
                                </w:r>
                              </w:p>
                              <w:p w14:paraId="65364BD1" w14:textId="77777777" w:rsidR="00365462" w:rsidRDefault="00365462">
                                <w:pPr>
                                  <w:jc w:val="right"/>
                                  <w:rPr>
                                    <w:color w:val="999999"/>
                                    <w:szCs w:val="24"/>
                                  </w:rPr>
                                </w:pPr>
                                <w:r>
                                  <w:rPr>
                                    <w:color w:val="999999"/>
                                    <w:szCs w:val="24"/>
                                  </w:rPr>
                                  <w:t>25</w:t>
                                </w:r>
                              </w:p>
                              <w:p w14:paraId="6F078BA8" w14:textId="77777777" w:rsidR="00365462" w:rsidRDefault="00365462">
                                <w:pPr>
                                  <w:jc w:val="right"/>
                                  <w:rPr>
                                    <w:color w:val="999999"/>
                                    <w:szCs w:val="24"/>
                                  </w:rPr>
                                </w:pPr>
                                <w:r>
                                  <w:rPr>
                                    <w:color w:val="999999"/>
                                    <w:szCs w:val="24"/>
                                  </w:rPr>
                                  <w:t>26</w:t>
                                </w:r>
                              </w:p>
                              <w:p w14:paraId="0F859A1B" w14:textId="77777777" w:rsidR="00365462" w:rsidRDefault="00365462">
                                <w:pPr>
                                  <w:jc w:val="right"/>
                                  <w:rPr>
                                    <w:color w:val="999999"/>
                                    <w:szCs w:val="24"/>
                                  </w:rPr>
                                </w:pPr>
                                <w:r>
                                  <w:rPr>
                                    <w:color w:val="999999"/>
                                    <w:szCs w:val="24"/>
                                  </w:rPr>
                                  <w:t>27</w:t>
                                </w:r>
                              </w:p>
                              <w:p w14:paraId="1375AAD8" w14:textId="77777777" w:rsidR="00365462" w:rsidRDefault="00365462">
                                <w:pPr>
                                  <w:jc w:val="right"/>
                                  <w:rPr>
                                    <w:color w:val="999999"/>
                                    <w:szCs w:val="24"/>
                                  </w:rPr>
                                </w:pPr>
                                <w:r>
                                  <w:rPr>
                                    <w:color w:val="999999"/>
                                    <w:szCs w:val="24"/>
                                  </w:rPr>
                                  <w:t>28</w:t>
                                </w:r>
                              </w:p>
                              <w:p w14:paraId="2427DA51" w14:textId="77777777" w:rsidR="00365462" w:rsidRDefault="00365462">
                                <w:pPr>
                                  <w:jc w:val="right"/>
                                  <w:rPr>
                                    <w:color w:val="999999"/>
                                    <w:szCs w:val="24"/>
                                  </w:rPr>
                                </w:pPr>
                                <w:r>
                                  <w:rPr>
                                    <w:color w:val="999999"/>
                                    <w:szCs w:val="24"/>
                                  </w:rPr>
                                  <w:t>29</w:t>
                                </w:r>
                              </w:p>
                              <w:p w14:paraId="27EF1198" w14:textId="77777777" w:rsidR="00365462" w:rsidRDefault="00365462">
                                <w:pPr>
                                  <w:jc w:val="right"/>
                                  <w:rPr>
                                    <w:color w:val="999999"/>
                                    <w:szCs w:val="24"/>
                                  </w:rPr>
                                </w:pPr>
                                <w:r>
                                  <w:rPr>
                                    <w:color w:val="999999"/>
                                    <w:szCs w:val="24"/>
                                  </w:rPr>
                                  <w:t>30</w:t>
                                </w:r>
                              </w:p>
                              <w:p w14:paraId="1982C897" w14:textId="77777777" w:rsidR="00365462" w:rsidRDefault="00365462">
                                <w:pPr>
                                  <w:jc w:val="right"/>
                                  <w:rPr>
                                    <w:color w:val="999999"/>
                                    <w:szCs w:val="24"/>
                                  </w:rPr>
                                </w:pPr>
                                <w:r>
                                  <w:rPr>
                                    <w:color w:val="999999"/>
                                    <w:szCs w:val="24"/>
                                  </w:rPr>
                                  <w:t>31</w:t>
                                </w:r>
                              </w:p>
                              <w:p w14:paraId="49561090" w14:textId="77777777" w:rsidR="00365462" w:rsidRDefault="00365462">
                                <w:pPr>
                                  <w:jc w:val="right"/>
                                  <w:rPr>
                                    <w:color w:val="999999"/>
                                    <w:szCs w:val="24"/>
                                  </w:rPr>
                                </w:pPr>
                                <w:r>
                                  <w:rPr>
                                    <w:color w:val="999999"/>
                                    <w:szCs w:val="24"/>
                                  </w:rPr>
                                  <w:t>32</w:t>
                                </w:r>
                              </w:p>
                              <w:p w14:paraId="05C637A3" w14:textId="77777777" w:rsidR="00365462" w:rsidRDefault="00365462">
                                <w:pPr>
                                  <w:jc w:val="right"/>
                                  <w:rPr>
                                    <w:color w:val="999999"/>
                                    <w:szCs w:val="24"/>
                                  </w:rPr>
                                </w:pPr>
                                <w:r>
                                  <w:rPr>
                                    <w:color w:val="999999"/>
                                    <w:szCs w:val="24"/>
                                  </w:rPr>
                                  <w:t>33</w:t>
                                </w:r>
                              </w:p>
                              <w:p w14:paraId="20511B18" w14:textId="77777777" w:rsidR="00365462" w:rsidRDefault="00365462">
                                <w:pPr>
                                  <w:jc w:val="right"/>
                                  <w:rPr>
                                    <w:color w:val="999999"/>
                                    <w:szCs w:val="24"/>
                                  </w:rPr>
                                </w:pPr>
                                <w:r>
                                  <w:rPr>
                                    <w:color w:val="999999"/>
                                    <w:szCs w:val="24"/>
                                  </w:rPr>
                                  <w:t>34</w:t>
                                </w:r>
                              </w:p>
                              <w:p w14:paraId="62892801" w14:textId="77777777" w:rsidR="00365462" w:rsidRDefault="00365462">
                                <w:pPr>
                                  <w:jc w:val="right"/>
                                  <w:rPr>
                                    <w:color w:val="999999"/>
                                    <w:szCs w:val="24"/>
                                  </w:rPr>
                                </w:pPr>
                                <w:r>
                                  <w:rPr>
                                    <w:color w:val="999999"/>
                                    <w:szCs w:val="24"/>
                                  </w:rPr>
                                  <w:t>35</w:t>
                                </w:r>
                              </w:p>
                              <w:p w14:paraId="42D0A8B9" w14:textId="77777777" w:rsidR="00365462" w:rsidRDefault="00365462">
                                <w:pPr>
                                  <w:jc w:val="right"/>
                                  <w:rPr>
                                    <w:color w:val="999999"/>
                                    <w:szCs w:val="24"/>
                                    <w:lang w:val="ru-RU"/>
                                  </w:rPr>
                                </w:pPr>
                                <w:r>
                                  <w:rPr>
                                    <w:color w:val="999999"/>
                                    <w:szCs w:val="24"/>
                                  </w:rPr>
                                  <w:t>36</w:t>
                                </w:r>
                              </w:p>
                              <w:p w14:paraId="59E58C6F" w14:textId="77777777" w:rsidR="00365462" w:rsidRDefault="00365462">
                                <w:pPr>
                                  <w:jc w:val="right"/>
                                  <w:rPr>
                                    <w:color w:val="999999"/>
                                    <w:szCs w:val="24"/>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EC3EEC" id="_x0000_t202" coordsize="21600,21600" o:spt="202" path="m,l,21600r21600,l21600,xe">
                    <v:stroke joinstyle="miter"/>
                    <v:path gradientshapeok="t" o:connecttype="rect"/>
                  </v:shapetype>
                  <v:shape id="Text Box 1" o:spid="_x0000_s1027" type="#_x0000_t202" style="position:absolute;left:0;text-align:left;margin-left:-36pt;margin-top:37.7pt;width:26.95pt;height:503.9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" stroked="f">
                    <v:fill opacity="0"/>
                    <v:textbox inset="0,0,0,0">
                      <w:txbxContent>
                        <w:p w14:paraId="6FF15942" w14:textId="77777777" w:rsidR="00365462" w:rsidRDefault="00365462">
                          <w:pPr>
                            <w:jc w:val="right"/>
                            <w:rPr>
                              <w:color w:val="999999"/>
                              <w:sz w:val="10"/>
                              <w:szCs w:val="10"/>
                              <w:lang w:val="ru-RU"/>
                            </w:rPr>
                          </w:pPr>
                        </w:p>
                        <w:p w14:paraId="18FA3C1B" w14:textId="77777777" w:rsidR="00365462" w:rsidRDefault="00365462">
                          <w:pPr>
                            <w:jc w:val="right"/>
                            <w:rPr>
                              <w:color w:val="999999"/>
                              <w:szCs w:val="24"/>
                            </w:rPr>
                          </w:pPr>
                          <w:r>
                            <w:rPr>
                              <w:color w:val="999999"/>
                              <w:sz w:val="22"/>
                              <w:szCs w:val="22"/>
                            </w:rPr>
                            <w:t>1</w:t>
                          </w:r>
                        </w:p>
                        <w:p w14:paraId="52E0867D" w14:textId="77777777" w:rsidR="00365462" w:rsidRDefault="00365462">
                          <w:pPr>
                            <w:jc w:val="right"/>
                            <w:rPr>
                              <w:color w:val="999999"/>
                              <w:szCs w:val="24"/>
                            </w:rPr>
                          </w:pPr>
                          <w:r>
                            <w:rPr>
                              <w:color w:val="999999"/>
                              <w:szCs w:val="24"/>
                            </w:rPr>
                            <w:t>2</w:t>
                          </w:r>
                        </w:p>
                        <w:p w14:paraId="0A944979" w14:textId="77777777" w:rsidR="00365462" w:rsidRDefault="00365462">
                          <w:pPr>
                            <w:jc w:val="right"/>
                            <w:rPr>
                              <w:color w:val="999999"/>
                              <w:szCs w:val="24"/>
                            </w:rPr>
                          </w:pPr>
                          <w:r>
                            <w:rPr>
                              <w:color w:val="999999"/>
                              <w:szCs w:val="24"/>
                            </w:rPr>
                            <w:t>3</w:t>
                          </w:r>
                        </w:p>
                        <w:p w14:paraId="75D3552F" w14:textId="77777777" w:rsidR="00365462" w:rsidRDefault="00365462">
                          <w:pPr>
                            <w:jc w:val="right"/>
                            <w:rPr>
                              <w:color w:val="999999"/>
                              <w:szCs w:val="24"/>
                            </w:rPr>
                          </w:pPr>
                          <w:r>
                            <w:rPr>
                              <w:color w:val="999999"/>
                              <w:szCs w:val="24"/>
                            </w:rPr>
                            <w:t>4</w:t>
                          </w:r>
                        </w:p>
                        <w:p w14:paraId="4777EF0C" w14:textId="77777777" w:rsidR="00365462" w:rsidRDefault="00365462">
                          <w:pPr>
                            <w:jc w:val="right"/>
                            <w:rPr>
                              <w:color w:val="999999"/>
                              <w:szCs w:val="24"/>
                            </w:rPr>
                          </w:pPr>
                          <w:r>
                            <w:rPr>
                              <w:color w:val="999999"/>
                              <w:szCs w:val="24"/>
                            </w:rPr>
                            <w:t>5</w:t>
                          </w:r>
                        </w:p>
                        <w:p w14:paraId="5F1A8CAE" w14:textId="77777777" w:rsidR="00365462" w:rsidRDefault="00365462">
                          <w:pPr>
                            <w:jc w:val="right"/>
                            <w:rPr>
                              <w:color w:val="999999"/>
                              <w:szCs w:val="24"/>
                            </w:rPr>
                          </w:pPr>
                          <w:r>
                            <w:rPr>
                              <w:color w:val="999999"/>
                              <w:szCs w:val="24"/>
                            </w:rPr>
                            <w:t>6</w:t>
                          </w:r>
                        </w:p>
                        <w:p w14:paraId="1893C994" w14:textId="77777777" w:rsidR="00365462" w:rsidRDefault="00365462">
                          <w:pPr>
                            <w:jc w:val="right"/>
                            <w:rPr>
                              <w:color w:val="999999"/>
                              <w:szCs w:val="24"/>
                            </w:rPr>
                          </w:pPr>
                          <w:r>
                            <w:rPr>
                              <w:color w:val="999999"/>
                              <w:szCs w:val="24"/>
                            </w:rPr>
                            <w:t>7</w:t>
                          </w:r>
                        </w:p>
                        <w:p w14:paraId="78A8E87C" w14:textId="77777777" w:rsidR="00365462" w:rsidRDefault="00365462">
                          <w:pPr>
                            <w:jc w:val="right"/>
                            <w:rPr>
                              <w:color w:val="999999"/>
                              <w:szCs w:val="24"/>
                            </w:rPr>
                          </w:pPr>
                          <w:r>
                            <w:rPr>
                              <w:color w:val="999999"/>
                              <w:szCs w:val="24"/>
                            </w:rPr>
                            <w:t>8</w:t>
                          </w:r>
                        </w:p>
                        <w:p w14:paraId="02EBE652" w14:textId="77777777" w:rsidR="00365462" w:rsidRDefault="00365462">
                          <w:pPr>
                            <w:jc w:val="right"/>
                            <w:rPr>
                              <w:color w:val="999999"/>
                              <w:szCs w:val="24"/>
                            </w:rPr>
                          </w:pPr>
                          <w:r>
                            <w:rPr>
                              <w:color w:val="999999"/>
                              <w:szCs w:val="24"/>
                            </w:rPr>
                            <w:t>9</w:t>
                          </w:r>
                        </w:p>
                        <w:p w14:paraId="2EEF8246" w14:textId="77777777" w:rsidR="00365462" w:rsidRDefault="00365462">
                          <w:pPr>
                            <w:jc w:val="right"/>
                            <w:rPr>
                              <w:color w:val="999999"/>
                              <w:szCs w:val="24"/>
                            </w:rPr>
                          </w:pPr>
                          <w:r>
                            <w:rPr>
                              <w:color w:val="999999"/>
                              <w:szCs w:val="24"/>
                            </w:rPr>
                            <w:t>10</w:t>
                          </w:r>
                        </w:p>
                        <w:p w14:paraId="356590E6" w14:textId="77777777" w:rsidR="00365462" w:rsidRDefault="00365462">
                          <w:pPr>
                            <w:jc w:val="right"/>
                            <w:rPr>
                              <w:color w:val="999999"/>
                              <w:szCs w:val="24"/>
                            </w:rPr>
                          </w:pPr>
                          <w:r>
                            <w:rPr>
                              <w:color w:val="999999"/>
                              <w:szCs w:val="24"/>
                            </w:rPr>
                            <w:t>11</w:t>
                          </w:r>
                        </w:p>
                        <w:p w14:paraId="14748D64" w14:textId="77777777" w:rsidR="00365462" w:rsidRDefault="00365462">
                          <w:pPr>
                            <w:jc w:val="right"/>
                            <w:rPr>
                              <w:color w:val="999999"/>
                              <w:szCs w:val="24"/>
                            </w:rPr>
                          </w:pPr>
                          <w:r>
                            <w:rPr>
                              <w:color w:val="999999"/>
                              <w:szCs w:val="24"/>
                            </w:rPr>
                            <w:t>12</w:t>
                          </w:r>
                        </w:p>
                        <w:p w14:paraId="5660F3E4" w14:textId="77777777" w:rsidR="00365462" w:rsidRDefault="00365462">
                          <w:pPr>
                            <w:jc w:val="right"/>
                            <w:rPr>
                              <w:color w:val="999999"/>
                              <w:szCs w:val="24"/>
                            </w:rPr>
                          </w:pPr>
                          <w:r>
                            <w:rPr>
                              <w:color w:val="999999"/>
                              <w:szCs w:val="24"/>
                            </w:rPr>
                            <w:t>13</w:t>
                          </w:r>
                        </w:p>
                        <w:p w14:paraId="6079655E" w14:textId="77777777" w:rsidR="00365462" w:rsidRDefault="00365462">
                          <w:pPr>
                            <w:jc w:val="right"/>
                            <w:rPr>
                              <w:color w:val="999999"/>
                              <w:szCs w:val="24"/>
                            </w:rPr>
                          </w:pPr>
                          <w:r>
                            <w:rPr>
                              <w:color w:val="999999"/>
                              <w:szCs w:val="24"/>
                            </w:rPr>
                            <w:t>14</w:t>
                          </w:r>
                        </w:p>
                        <w:p w14:paraId="2C32A470" w14:textId="77777777" w:rsidR="00365462" w:rsidRDefault="00365462">
                          <w:pPr>
                            <w:jc w:val="right"/>
                            <w:rPr>
                              <w:color w:val="999999"/>
                              <w:szCs w:val="24"/>
                            </w:rPr>
                          </w:pPr>
                          <w:r>
                            <w:rPr>
                              <w:color w:val="999999"/>
                              <w:szCs w:val="24"/>
                            </w:rPr>
                            <w:t>15</w:t>
                          </w:r>
                        </w:p>
                        <w:p w14:paraId="2DDB15A2" w14:textId="77777777" w:rsidR="00365462" w:rsidRDefault="00365462">
                          <w:pPr>
                            <w:jc w:val="right"/>
                            <w:rPr>
                              <w:color w:val="999999"/>
                              <w:szCs w:val="24"/>
                            </w:rPr>
                          </w:pPr>
                          <w:r>
                            <w:rPr>
                              <w:color w:val="999999"/>
                              <w:szCs w:val="24"/>
                            </w:rPr>
                            <w:t>16</w:t>
                          </w:r>
                        </w:p>
                        <w:p w14:paraId="48D9C37D" w14:textId="77777777" w:rsidR="00365462" w:rsidRDefault="00365462">
                          <w:pPr>
                            <w:jc w:val="right"/>
                            <w:rPr>
                              <w:color w:val="999999"/>
                              <w:szCs w:val="24"/>
                            </w:rPr>
                          </w:pPr>
                          <w:r>
                            <w:rPr>
                              <w:color w:val="999999"/>
                              <w:szCs w:val="24"/>
                            </w:rPr>
                            <w:t>17</w:t>
                          </w:r>
                        </w:p>
                        <w:p w14:paraId="652D71DE" w14:textId="77777777" w:rsidR="00365462" w:rsidRDefault="00365462">
                          <w:pPr>
                            <w:jc w:val="right"/>
                            <w:rPr>
                              <w:color w:val="999999"/>
                              <w:szCs w:val="24"/>
                            </w:rPr>
                          </w:pPr>
                          <w:r>
                            <w:rPr>
                              <w:color w:val="999999"/>
                              <w:szCs w:val="24"/>
                            </w:rPr>
                            <w:t>18</w:t>
                          </w:r>
                        </w:p>
                        <w:p w14:paraId="1B763B3A" w14:textId="77777777" w:rsidR="00365462" w:rsidRDefault="00365462">
                          <w:pPr>
                            <w:jc w:val="right"/>
                            <w:rPr>
                              <w:color w:val="999999"/>
                              <w:szCs w:val="24"/>
                            </w:rPr>
                          </w:pPr>
                          <w:r>
                            <w:rPr>
                              <w:color w:val="999999"/>
                              <w:szCs w:val="24"/>
                            </w:rPr>
                            <w:t>19</w:t>
                          </w:r>
                        </w:p>
                        <w:p w14:paraId="21CAD0ED" w14:textId="77777777" w:rsidR="00365462" w:rsidRDefault="00365462">
                          <w:pPr>
                            <w:jc w:val="right"/>
                            <w:rPr>
                              <w:color w:val="999999"/>
                              <w:szCs w:val="24"/>
                            </w:rPr>
                          </w:pPr>
                          <w:r>
                            <w:rPr>
                              <w:color w:val="999999"/>
                              <w:szCs w:val="24"/>
                            </w:rPr>
                            <w:t>20</w:t>
                          </w:r>
                        </w:p>
                        <w:p w14:paraId="7CBDD80E" w14:textId="77777777" w:rsidR="00365462" w:rsidRDefault="00365462">
                          <w:pPr>
                            <w:jc w:val="right"/>
                            <w:rPr>
                              <w:color w:val="999999"/>
                              <w:szCs w:val="24"/>
                            </w:rPr>
                          </w:pPr>
                          <w:r>
                            <w:rPr>
                              <w:color w:val="999999"/>
                              <w:szCs w:val="24"/>
                            </w:rPr>
                            <w:t>21</w:t>
                          </w:r>
                        </w:p>
                        <w:p w14:paraId="1A1687A0" w14:textId="77777777" w:rsidR="00365462" w:rsidRDefault="00365462">
                          <w:pPr>
                            <w:jc w:val="right"/>
                            <w:rPr>
                              <w:color w:val="999999"/>
                              <w:szCs w:val="24"/>
                            </w:rPr>
                          </w:pPr>
                          <w:r>
                            <w:rPr>
                              <w:color w:val="999999"/>
                              <w:szCs w:val="24"/>
                            </w:rPr>
                            <w:t>22</w:t>
                          </w:r>
                        </w:p>
                        <w:p w14:paraId="6D5DC663" w14:textId="77777777" w:rsidR="00365462" w:rsidRDefault="00365462">
                          <w:pPr>
                            <w:jc w:val="right"/>
                            <w:rPr>
                              <w:color w:val="999999"/>
                              <w:szCs w:val="24"/>
                            </w:rPr>
                          </w:pPr>
                          <w:r>
                            <w:rPr>
                              <w:color w:val="999999"/>
                              <w:szCs w:val="24"/>
                            </w:rPr>
                            <w:t>23</w:t>
                          </w:r>
                        </w:p>
                        <w:p w14:paraId="4190A5D2" w14:textId="77777777" w:rsidR="00365462" w:rsidRDefault="00365462">
                          <w:pPr>
                            <w:jc w:val="right"/>
                            <w:rPr>
                              <w:color w:val="999999"/>
                              <w:szCs w:val="24"/>
                            </w:rPr>
                          </w:pPr>
                          <w:r>
                            <w:rPr>
                              <w:color w:val="999999"/>
                              <w:szCs w:val="24"/>
                            </w:rPr>
                            <w:t>24</w:t>
                          </w:r>
                        </w:p>
                        <w:p w14:paraId="65364BD1" w14:textId="77777777" w:rsidR="00365462" w:rsidRDefault="00365462">
                          <w:pPr>
                            <w:jc w:val="right"/>
                            <w:rPr>
                              <w:color w:val="999999"/>
                              <w:szCs w:val="24"/>
                            </w:rPr>
                          </w:pPr>
                          <w:r>
                            <w:rPr>
                              <w:color w:val="999999"/>
                              <w:szCs w:val="24"/>
                            </w:rPr>
                            <w:t>25</w:t>
                          </w:r>
                        </w:p>
                        <w:p w14:paraId="6F078BA8" w14:textId="77777777" w:rsidR="00365462" w:rsidRDefault="00365462">
                          <w:pPr>
                            <w:jc w:val="right"/>
                            <w:rPr>
                              <w:color w:val="999999"/>
                              <w:szCs w:val="24"/>
                            </w:rPr>
                          </w:pPr>
                          <w:r>
                            <w:rPr>
                              <w:color w:val="999999"/>
                              <w:szCs w:val="24"/>
                            </w:rPr>
                            <w:t>26</w:t>
                          </w:r>
                        </w:p>
                        <w:p w14:paraId="0F859A1B" w14:textId="77777777" w:rsidR="00365462" w:rsidRDefault="00365462">
                          <w:pPr>
                            <w:jc w:val="right"/>
                            <w:rPr>
                              <w:color w:val="999999"/>
                              <w:szCs w:val="24"/>
                            </w:rPr>
                          </w:pPr>
                          <w:r>
                            <w:rPr>
                              <w:color w:val="999999"/>
                              <w:szCs w:val="24"/>
                            </w:rPr>
                            <w:t>27</w:t>
                          </w:r>
                        </w:p>
                        <w:p w14:paraId="1375AAD8" w14:textId="77777777" w:rsidR="00365462" w:rsidRDefault="00365462">
                          <w:pPr>
                            <w:jc w:val="right"/>
                            <w:rPr>
                              <w:color w:val="999999"/>
                              <w:szCs w:val="24"/>
                            </w:rPr>
                          </w:pPr>
                          <w:r>
                            <w:rPr>
                              <w:color w:val="999999"/>
                              <w:szCs w:val="24"/>
                            </w:rPr>
                            <w:t>28</w:t>
                          </w:r>
                        </w:p>
                        <w:p w14:paraId="2427DA51" w14:textId="77777777" w:rsidR="00365462" w:rsidRDefault="00365462">
                          <w:pPr>
                            <w:jc w:val="right"/>
                            <w:rPr>
                              <w:color w:val="999999"/>
                              <w:szCs w:val="24"/>
                            </w:rPr>
                          </w:pPr>
                          <w:r>
                            <w:rPr>
                              <w:color w:val="999999"/>
                              <w:szCs w:val="24"/>
                            </w:rPr>
                            <w:t>29</w:t>
                          </w:r>
                        </w:p>
                        <w:p w14:paraId="27EF1198" w14:textId="77777777" w:rsidR="00365462" w:rsidRDefault="00365462">
                          <w:pPr>
                            <w:jc w:val="right"/>
                            <w:rPr>
                              <w:color w:val="999999"/>
                              <w:szCs w:val="24"/>
                            </w:rPr>
                          </w:pPr>
                          <w:r>
                            <w:rPr>
                              <w:color w:val="999999"/>
                              <w:szCs w:val="24"/>
                            </w:rPr>
                            <w:t>30</w:t>
                          </w:r>
                        </w:p>
                        <w:p w14:paraId="1982C897" w14:textId="77777777" w:rsidR="00365462" w:rsidRDefault="00365462">
                          <w:pPr>
                            <w:jc w:val="right"/>
                            <w:rPr>
                              <w:color w:val="999999"/>
                              <w:szCs w:val="24"/>
                            </w:rPr>
                          </w:pPr>
                          <w:r>
                            <w:rPr>
                              <w:color w:val="999999"/>
                              <w:szCs w:val="24"/>
                            </w:rPr>
                            <w:t>31</w:t>
                          </w:r>
                        </w:p>
                        <w:p w14:paraId="49561090" w14:textId="77777777" w:rsidR="00365462" w:rsidRDefault="00365462">
                          <w:pPr>
                            <w:jc w:val="right"/>
                            <w:rPr>
                              <w:color w:val="999999"/>
                              <w:szCs w:val="24"/>
                            </w:rPr>
                          </w:pPr>
                          <w:r>
                            <w:rPr>
                              <w:color w:val="999999"/>
                              <w:szCs w:val="24"/>
                            </w:rPr>
                            <w:t>32</w:t>
                          </w:r>
                        </w:p>
                        <w:p w14:paraId="05C637A3" w14:textId="77777777" w:rsidR="00365462" w:rsidRDefault="00365462">
                          <w:pPr>
                            <w:jc w:val="right"/>
                            <w:rPr>
                              <w:color w:val="999999"/>
                              <w:szCs w:val="24"/>
                            </w:rPr>
                          </w:pPr>
                          <w:r>
                            <w:rPr>
                              <w:color w:val="999999"/>
                              <w:szCs w:val="24"/>
                            </w:rPr>
                            <w:t>33</w:t>
                          </w:r>
                        </w:p>
                        <w:p w14:paraId="20511B18" w14:textId="77777777" w:rsidR="00365462" w:rsidRDefault="00365462">
                          <w:pPr>
                            <w:jc w:val="right"/>
                            <w:rPr>
                              <w:color w:val="999999"/>
                              <w:szCs w:val="24"/>
                            </w:rPr>
                          </w:pPr>
                          <w:r>
                            <w:rPr>
                              <w:color w:val="999999"/>
                              <w:szCs w:val="24"/>
                            </w:rPr>
                            <w:t>34</w:t>
                          </w:r>
                        </w:p>
                        <w:p w14:paraId="62892801" w14:textId="77777777" w:rsidR="00365462" w:rsidRDefault="00365462">
                          <w:pPr>
                            <w:jc w:val="right"/>
                            <w:rPr>
                              <w:color w:val="999999"/>
                              <w:szCs w:val="24"/>
                            </w:rPr>
                          </w:pPr>
                          <w:r>
                            <w:rPr>
                              <w:color w:val="999999"/>
                              <w:szCs w:val="24"/>
                            </w:rPr>
                            <w:t>35</w:t>
                          </w:r>
                        </w:p>
                        <w:p w14:paraId="42D0A8B9" w14:textId="77777777" w:rsidR="00365462" w:rsidRDefault="00365462">
                          <w:pPr>
                            <w:jc w:val="right"/>
                            <w:rPr>
                              <w:color w:val="999999"/>
                              <w:szCs w:val="24"/>
                              <w:lang w:val="ru-RU"/>
                            </w:rPr>
                          </w:pPr>
                          <w:r>
                            <w:rPr>
                              <w:color w:val="999999"/>
                              <w:szCs w:val="24"/>
                            </w:rPr>
                            <w:t>36</w:t>
                          </w:r>
                        </w:p>
                        <w:p w14:paraId="59E58C6F" w14:textId="77777777" w:rsidR="00365462" w:rsidRDefault="00365462">
                          <w:pPr>
                            <w:jc w:val="right"/>
                            <w:rPr>
                              <w:color w:val="999999"/>
                              <w:szCs w:val="24"/>
                              <w:lang w:val="ru-RU"/>
                            </w:rPr>
                          </w:pPr>
                        </w:p>
                      </w:txbxContent>
                    </v:textbox>
                  </v:shape>
                </w:pict>
              </mc:Fallback>
            </mc:AlternateContent>
          </w:r>
          <w:r>
            <w:rPr>
              <w:noProof/>
              <w:sz w:val="12"/>
              <w:szCs w:val="12"/>
              <w:lang w:val="lv-LV" w:eastAsia="lv-LV"/>
            </w:rPr>
            <w:drawing>
              <wp:inline distT="0" distB="0" distL="0" distR="0" wp14:anchorId="2B9B05F7" wp14:editId="0D5C8C81">
                <wp:extent cx="254000" cy="266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000" cy="266700"/>
                        </a:xfrm>
                        <a:prstGeom prst="rect">
                          <a:avLst/>
                        </a:prstGeom>
                        <a:solidFill>
                          <a:srgbClr val="FFFFFF"/>
                        </a:solidFill>
                        <a:ln>
                          <a:noFill/>
                        </a:ln>
                      </pic:spPr>
                    </pic:pic>
                  </a:graphicData>
                </a:graphic>
              </wp:inline>
            </w:drawing>
          </w:r>
        </w:p>
      </w:tc>
      <w:tc>
        <w:tcPr>
          <w:tcW w:w="14907" w:type="dxa"/>
          <w:shd w:val="clear" w:color="auto" w:fill="auto"/>
        </w:tcPr>
        <w:p w14:paraId="23D91A4F" w14:textId="77777777" w:rsidR="00365462" w:rsidRDefault="00365462">
          <w:pPr>
            <w:snapToGrid w:val="0"/>
            <w:rPr>
              <w:sz w:val="6"/>
              <w:szCs w:val="6"/>
              <w:lang w:val="en-US"/>
            </w:rPr>
          </w:pPr>
        </w:p>
        <w:p w14:paraId="5AD30D2F" w14:textId="77777777" w:rsidR="00365462" w:rsidRPr="00F47159" w:rsidRDefault="00365462">
          <w:pPr>
            <w:rPr>
              <w:b/>
              <w:i/>
              <w:sz w:val="20"/>
              <w:lang w:val="en-US"/>
            </w:rPr>
          </w:pPr>
          <w:r w:rsidRPr="00F47159">
            <w:rPr>
              <w:sz w:val="20"/>
              <w:lang w:val="en-US"/>
            </w:rPr>
            <w:t xml:space="preserve">Federation International of </w:t>
          </w:r>
          <w:proofErr w:type="spellStart"/>
          <w:r w:rsidRPr="00F47159">
            <w:rPr>
              <w:sz w:val="20"/>
              <w:lang w:val="en-US"/>
            </w:rPr>
            <w:t>Novuss</w:t>
          </w:r>
          <w:proofErr w:type="spellEnd"/>
          <w:r w:rsidRPr="00F47159">
            <w:rPr>
              <w:sz w:val="20"/>
              <w:lang w:val="en-US"/>
            </w:rPr>
            <w:t xml:space="preserve">-Sport </w:t>
          </w:r>
          <w:proofErr w:type="spellStart"/>
          <w:r w:rsidRPr="00F47159">
            <w:rPr>
              <w:sz w:val="20"/>
              <w:lang w:val="en-US"/>
            </w:rPr>
            <w:t>Organisations</w:t>
          </w:r>
          <w:proofErr w:type="spellEnd"/>
          <w:r w:rsidRPr="00F47159">
            <w:rPr>
              <w:b/>
              <w:i/>
              <w:sz w:val="20"/>
              <w:lang w:val="en-US"/>
            </w:rPr>
            <w:t xml:space="preserve"> www.novussport.org</w:t>
          </w:r>
        </w:p>
        <w:p w14:paraId="6DAD9EA9" w14:textId="77777777" w:rsidR="00365462" w:rsidRPr="00F47159" w:rsidRDefault="00365462">
          <w:pPr>
            <w:rPr>
              <w:b/>
              <w:i/>
              <w:sz w:val="20"/>
              <w:lang w:val="en-US"/>
            </w:rPr>
          </w:pPr>
        </w:p>
        <w:p w14:paraId="38ACAA63" w14:textId="77777777" w:rsidR="00365462" w:rsidRDefault="00365462">
          <w:pPr>
            <w:rPr>
              <w:lang w:val="en-US"/>
            </w:rPr>
          </w:pPr>
        </w:p>
      </w:tc>
    </w:tr>
  </w:tbl>
  <w:p w14:paraId="5EC94332" w14:textId="77777777" w:rsidR="00365462" w:rsidRDefault="00365462">
    <w:pPr>
      <w:pStyle w:val="Kopfzeile"/>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99BB3" w14:textId="77777777" w:rsidR="00365462" w:rsidRDefault="0036546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828"/>
      <w:gridCol w:w="6840"/>
    </w:tblGrid>
    <w:tr w:rsidR="00365462" w14:paraId="5DB478F7" w14:textId="77777777">
      <w:tc>
        <w:tcPr>
          <w:tcW w:w="828" w:type="dxa"/>
          <w:shd w:val="clear" w:color="auto" w:fill="auto"/>
        </w:tcPr>
        <w:p w14:paraId="4A8618E8" w14:textId="41102717" w:rsidR="00365462" w:rsidRDefault="00F07D7C">
          <w:pPr>
            <w:jc w:val="center"/>
            <w:rPr>
              <w:sz w:val="6"/>
              <w:szCs w:val="6"/>
              <w:lang w:val="en-US"/>
            </w:rPr>
          </w:pPr>
          <w:r>
            <w:rPr>
              <w:noProof/>
              <w:lang w:val="lv-LV" w:eastAsia="lv-LV"/>
            </w:rPr>
            <mc:AlternateContent>
              <mc:Choice Requires="wps">
                <w:drawing>
                  <wp:anchor distT="0" distB="0" distL="114935" distR="114935" simplePos="0" relativeHeight="251658241" behindDoc="1" locked="0" layoutInCell="1" allowOverlap="1" wp14:anchorId="0636B629" wp14:editId="6FA5A74D">
                    <wp:simplePos x="0" y="0"/>
                    <wp:positionH relativeFrom="column">
                      <wp:posOffset>-457200</wp:posOffset>
                    </wp:positionH>
                    <wp:positionV relativeFrom="paragraph">
                      <wp:posOffset>478790</wp:posOffset>
                    </wp:positionV>
                    <wp:extent cx="342265" cy="6399530"/>
                    <wp:effectExtent l="6985" t="7620" r="3175"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63995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E47C9D" w14:textId="77777777" w:rsidR="00365462" w:rsidRDefault="00365462">
                                <w:pPr>
                                  <w:jc w:val="right"/>
                                  <w:rPr>
                                    <w:color w:val="999999"/>
                                    <w:sz w:val="10"/>
                                    <w:szCs w:val="10"/>
                                    <w:lang w:val="ru-RU"/>
                                  </w:rPr>
                                </w:pPr>
                              </w:p>
                              <w:p w14:paraId="508D8B4B" w14:textId="77777777" w:rsidR="00365462" w:rsidRDefault="00365462">
                                <w:pPr>
                                  <w:jc w:val="right"/>
                                  <w:rPr>
                                    <w:color w:val="999999"/>
                                    <w:szCs w:val="24"/>
                                  </w:rPr>
                                </w:pPr>
                                <w:r>
                                  <w:rPr>
                                    <w:color w:val="999999"/>
                                    <w:sz w:val="22"/>
                                    <w:szCs w:val="22"/>
                                  </w:rPr>
                                  <w:t>1</w:t>
                                </w:r>
                              </w:p>
                              <w:p w14:paraId="6125AA8A" w14:textId="77777777" w:rsidR="00365462" w:rsidRDefault="00365462">
                                <w:pPr>
                                  <w:jc w:val="right"/>
                                  <w:rPr>
                                    <w:color w:val="999999"/>
                                    <w:szCs w:val="24"/>
                                  </w:rPr>
                                </w:pPr>
                                <w:r>
                                  <w:rPr>
                                    <w:color w:val="999999"/>
                                    <w:szCs w:val="24"/>
                                  </w:rPr>
                                  <w:t>2</w:t>
                                </w:r>
                              </w:p>
                              <w:p w14:paraId="7D0C585B" w14:textId="77777777" w:rsidR="00365462" w:rsidRDefault="00365462">
                                <w:pPr>
                                  <w:jc w:val="right"/>
                                  <w:rPr>
                                    <w:color w:val="999999"/>
                                    <w:szCs w:val="24"/>
                                  </w:rPr>
                                </w:pPr>
                                <w:r>
                                  <w:rPr>
                                    <w:color w:val="999999"/>
                                    <w:szCs w:val="24"/>
                                  </w:rPr>
                                  <w:t>3</w:t>
                                </w:r>
                              </w:p>
                              <w:p w14:paraId="5DA68E4C" w14:textId="77777777" w:rsidR="00365462" w:rsidRDefault="00365462">
                                <w:pPr>
                                  <w:jc w:val="right"/>
                                  <w:rPr>
                                    <w:color w:val="999999"/>
                                    <w:szCs w:val="24"/>
                                  </w:rPr>
                                </w:pPr>
                                <w:r>
                                  <w:rPr>
                                    <w:color w:val="999999"/>
                                    <w:szCs w:val="24"/>
                                  </w:rPr>
                                  <w:t>4</w:t>
                                </w:r>
                              </w:p>
                              <w:p w14:paraId="59ADE189" w14:textId="77777777" w:rsidR="00365462" w:rsidRDefault="00365462">
                                <w:pPr>
                                  <w:jc w:val="right"/>
                                  <w:rPr>
                                    <w:color w:val="999999"/>
                                    <w:szCs w:val="24"/>
                                  </w:rPr>
                                </w:pPr>
                                <w:r>
                                  <w:rPr>
                                    <w:color w:val="999999"/>
                                    <w:szCs w:val="24"/>
                                  </w:rPr>
                                  <w:t>5</w:t>
                                </w:r>
                              </w:p>
                              <w:p w14:paraId="7EB21C22" w14:textId="77777777" w:rsidR="00365462" w:rsidRDefault="00365462">
                                <w:pPr>
                                  <w:jc w:val="right"/>
                                  <w:rPr>
                                    <w:color w:val="999999"/>
                                    <w:szCs w:val="24"/>
                                  </w:rPr>
                                </w:pPr>
                                <w:r>
                                  <w:rPr>
                                    <w:color w:val="999999"/>
                                    <w:szCs w:val="24"/>
                                  </w:rPr>
                                  <w:t>6</w:t>
                                </w:r>
                              </w:p>
                              <w:p w14:paraId="11EE3C9D" w14:textId="77777777" w:rsidR="00365462" w:rsidRDefault="00365462">
                                <w:pPr>
                                  <w:jc w:val="right"/>
                                  <w:rPr>
                                    <w:color w:val="999999"/>
                                    <w:szCs w:val="24"/>
                                  </w:rPr>
                                </w:pPr>
                                <w:r>
                                  <w:rPr>
                                    <w:color w:val="999999"/>
                                    <w:szCs w:val="24"/>
                                  </w:rPr>
                                  <w:t>7</w:t>
                                </w:r>
                              </w:p>
                              <w:p w14:paraId="7B981B0A" w14:textId="77777777" w:rsidR="00365462" w:rsidRDefault="00365462">
                                <w:pPr>
                                  <w:jc w:val="right"/>
                                  <w:rPr>
                                    <w:color w:val="999999"/>
                                    <w:szCs w:val="24"/>
                                  </w:rPr>
                                </w:pPr>
                                <w:r>
                                  <w:rPr>
                                    <w:color w:val="999999"/>
                                    <w:szCs w:val="24"/>
                                  </w:rPr>
                                  <w:t>8</w:t>
                                </w:r>
                              </w:p>
                              <w:p w14:paraId="15523DD4" w14:textId="77777777" w:rsidR="00365462" w:rsidRDefault="00365462">
                                <w:pPr>
                                  <w:jc w:val="right"/>
                                  <w:rPr>
                                    <w:color w:val="999999"/>
                                    <w:szCs w:val="24"/>
                                  </w:rPr>
                                </w:pPr>
                                <w:r>
                                  <w:rPr>
                                    <w:color w:val="999999"/>
                                    <w:szCs w:val="24"/>
                                  </w:rPr>
                                  <w:t>9</w:t>
                                </w:r>
                              </w:p>
                              <w:p w14:paraId="0F1AB6C6" w14:textId="77777777" w:rsidR="00365462" w:rsidRDefault="00365462">
                                <w:pPr>
                                  <w:jc w:val="right"/>
                                  <w:rPr>
                                    <w:color w:val="999999"/>
                                    <w:szCs w:val="24"/>
                                  </w:rPr>
                                </w:pPr>
                                <w:r>
                                  <w:rPr>
                                    <w:color w:val="999999"/>
                                    <w:szCs w:val="24"/>
                                  </w:rPr>
                                  <w:t>10</w:t>
                                </w:r>
                              </w:p>
                              <w:p w14:paraId="0EE28BB8" w14:textId="77777777" w:rsidR="00365462" w:rsidRDefault="00365462">
                                <w:pPr>
                                  <w:jc w:val="right"/>
                                  <w:rPr>
                                    <w:color w:val="999999"/>
                                    <w:szCs w:val="24"/>
                                  </w:rPr>
                                </w:pPr>
                                <w:r>
                                  <w:rPr>
                                    <w:color w:val="999999"/>
                                    <w:szCs w:val="24"/>
                                  </w:rPr>
                                  <w:t>11</w:t>
                                </w:r>
                              </w:p>
                              <w:p w14:paraId="2416D7C1" w14:textId="77777777" w:rsidR="00365462" w:rsidRDefault="00365462">
                                <w:pPr>
                                  <w:jc w:val="right"/>
                                  <w:rPr>
                                    <w:color w:val="999999"/>
                                    <w:szCs w:val="24"/>
                                  </w:rPr>
                                </w:pPr>
                                <w:r>
                                  <w:rPr>
                                    <w:color w:val="999999"/>
                                    <w:szCs w:val="24"/>
                                  </w:rPr>
                                  <w:t>12</w:t>
                                </w:r>
                              </w:p>
                              <w:p w14:paraId="1B5FCCA6" w14:textId="77777777" w:rsidR="00365462" w:rsidRDefault="00365462">
                                <w:pPr>
                                  <w:jc w:val="right"/>
                                  <w:rPr>
                                    <w:color w:val="999999"/>
                                    <w:szCs w:val="24"/>
                                  </w:rPr>
                                </w:pPr>
                                <w:r>
                                  <w:rPr>
                                    <w:color w:val="999999"/>
                                    <w:szCs w:val="24"/>
                                  </w:rPr>
                                  <w:t>13</w:t>
                                </w:r>
                              </w:p>
                              <w:p w14:paraId="453AC55C" w14:textId="77777777" w:rsidR="00365462" w:rsidRDefault="00365462">
                                <w:pPr>
                                  <w:jc w:val="right"/>
                                  <w:rPr>
                                    <w:color w:val="999999"/>
                                    <w:szCs w:val="24"/>
                                  </w:rPr>
                                </w:pPr>
                                <w:r>
                                  <w:rPr>
                                    <w:color w:val="999999"/>
                                    <w:szCs w:val="24"/>
                                  </w:rPr>
                                  <w:t>14</w:t>
                                </w:r>
                              </w:p>
                              <w:p w14:paraId="7AB23814" w14:textId="77777777" w:rsidR="00365462" w:rsidRDefault="00365462">
                                <w:pPr>
                                  <w:jc w:val="right"/>
                                  <w:rPr>
                                    <w:color w:val="999999"/>
                                    <w:szCs w:val="24"/>
                                  </w:rPr>
                                </w:pPr>
                                <w:r>
                                  <w:rPr>
                                    <w:color w:val="999999"/>
                                    <w:szCs w:val="24"/>
                                  </w:rPr>
                                  <w:t>15</w:t>
                                </w:r>
                              </w:p>
                              <w:p w14:paraId="221E596B" w14:textId="77777777" w:rsidR="00365462" w:rsidRDefault="00365462">
                                <w:pPr>
                                  <w:jc w:val="right"/>
                                  <w:rPr>
                                    <w:color w:val="999999"/>
                                    <w:szCs w:val="24"/>
                                  </w:rPr>
                                </w:pPr>
                                <w:r>
                                  <w:rPr>
                                    <w:color w:val="999999"/>
                                    <w:szCs w:val="24"/>
                                  </w:rPr>
                                  <w:t>16</w:t>
                                </w:r>
                              </w:p>
                              <w:p w14:paraId="015924FB" w14:textId="77777777" w:rsidR="00365462" w:rsidRDefault="00365462">
                                <w:pPr>
                                  <w:jc w:val="right"/>
                                  <w:rPr>
                                    <w:color w:val="999999"/>
                                    <w:szCs w:val="24"/>
                                  </w:rPr>
                                </w:pPr>
                                <w:r>
                                  <w:rPr>
                                    <w:color w:val="999999"/>
                                    <w:szCs w:val="24"/>
                                  </w:rPr>
                                  <w:t>17</w:t>
                                </w:r>
                              </w:p>
                              <w:p w14:paraId="53EC731F" w14:textId="77777777" w:rsidR="00365462" w:rsidRDefault="00365462">
                                <w:pPr>
                                  <w:jc w:val="right"/>
                                  <w:rPr>
                                    <w:color w:val="999999"/>
                                    <w:szCs w:val="24"/>
                                  </w:rPr>
                                </w:pPr>
                                <w:r>
                                  <w:rPr>
                                    <w:color w:val="999999"/>
                                    <w:szCs w:val="24"/>
                                  </w:rPr>
                                  <w:t>18</w:t>
                                </w:r>
                              </w:p>
                              <w:p w14:paraId="3109401C" w14:textId="77777777" w:rsidR="00365462" w:rsidRDefault="00365462">
                                <w:pPr>
                                  <w:jc w:val="right"/>
                                  <w:rPr>
                                    <w:color w:val="999999"/>
                                    <w:szCs w:val="24"/>
                                  </w:rPr>
                                </w:pPr>
                                <w:r>
                                  <w:rPr>
                                    <w:color w:val="999999"/>
                                    <w:szCs w:val="24"/>
                                  </w:rPr>
                                  <w:t>19</w:t>
                                </w:r>
                              </w:p>
                              <w:p w14:paraId="4AED3AED" w14:textId="77777777" w:rsidR="00365462" w:rsidRDefault="00365462">
                                <w:pPr>
                                  <w:jc w:val="right"/>
                                  <w:rPr>
                                    <w:color w:val="999999"/>
                                    <w:szCs w:val="24"/>
                                  </w:rPr>
                                </w:pPr>
                                <w:r>
                                  <w:rPr>
                                    <w:color w:val="999999"/>
                                    <w:szCs w:val="24"/>
                                  </w:rPr>
                                  <w:t>20</w:t>
                                </w:r>
                              </w:p>
                              <w:p w14:paraId="09FA7E40" w14:textId="77777777" w:rsidR="00365462" w:rsidRDefault="00365462">
                                <w:pPr>
                                  <w:jc w:val="right"/>
                                  <w:rPr>
                                    <w:color w:val="999999"/>
                                    <w:szCs w:val="24"/>
                                  </w:rPr>
                                </w:pPr>
                                <w:r>
                                  <w:rPr>
                                    <w:color w:val="999999"/>
                                    <w:szCs w:val="24"/>
                                  </w:rPr>
                                  <w:t>21</w:t>
                                </w:r>
                              </w:p>
                              <w:p w14:paraId="69CA2328" w14:textId="77777777" w:rsidR="00365462" w:rsidRDefault="00365462">
                                <w:pPr>
                                  <w:jc w:val="right"/>
                                  <w:rPr>
                                    <w:color w:val="999999"/>
                                    <w:szCs w:val="24"/>
                                  </w:rPr>
                                </w:pPr>
                                <w:r>
                                  <w:rPr>
                                    <w:color w:val="999999"/>
                                    <w:szCs w:val="24"/>
                                  </w:rPr>
                                  <w:t>22</w:t>
                                </w:r>
                              </w:p>
                              <w:p w14:paraId="0AB3A16E" w14:textId="77777777" w:rsidR="00365462" w:rsidRDefault="00365462">
                                <w:pPr>
                                  <w:jc w:val="right"/>
                                  <w:rPr>
                                    <w:color w:val="999999"/>
                                    <w:szCs w:val="24"/>
                                  </w:rPr>
                                </w:pPr>
                                <w:r>
                                  <w:rPr>
                                    <w:color w:val="999999"/>
                                    <w:szCs w:val="24"/>
                                  </w:rPr>
                                  <w:t>23</w:t>
                                </w:r>
                              </w:p>
                              <w:p w14:paraId="2844C205" w14:textId="77777777" w:rsidR="00365462" w:rsidRDefault="00365462">
                                <w:pPr>
                                  <w:jc w:val="right"/>
                                  <w:rPr>
                                    <w:color w:val="999999"/>
                                    <w:szCs w:val="24"/>
                                  </w:rPr>
                                </w:pPr>
                                <w:r>
                                  <w:rPr>
                                    <w:color w:val="999999"/>
                                    <w:szCs w:val="24"/>
                                  </w:rPr>
                                  <w:t>24</w:t>
                                </w:r>
                              </w:p>
                              <w:p w14:paraId="70D3F11C" w14:textId="77777777" w:rsidR="00365462" w:rsidRDefault="00365462">
                                <w:pPr>
                                  <w:jc w:val="right"/>
                                  <w:rPr>
                                    <w:color w:val="999999"/>
                                    <w:szCs w:val="24"/>
                                  </w:rPr>
                                </w:pPr>
                                <w:r>
                                  <w:rPr>
                                    <w:color w:val="999999"/>
                                    <w:szCs w:val="24"/>
                                  </w:rPr>
                                  <w:t>25</w:t>
                                </w:r>
                              </w:p>
                              <w:p w14:paraId="0DD5C153" w14:textId="77777777" w:rsidR="00365462" w:rsidRDefault="00365462">
                                <w:pPr>
                                  <w:jc w:val="right"/>
                                  <w:rPr>
                                    <w:color w:val="999999"/>
                                    <w:szCs w:val="24"/>
                                  </w:rPr>
                                </w:pPr>
                                <w:r>
                                  <w:rPr>
                                    <w:color w:val="999999"/>
                                    <w:szCs w:val="24"/>
                                  </w:rPr>
                                  <w:t>26</w:t>
                                </w:r>
                              </w:p>
                              <w:p w14:paraId="5C665442" w14:textId="77777777" w:rsidR="00365462" w:rsidRDefault="00365462">
                                <w:pPr>
                                  <w:jc w:val="right"/>
                                  <w:rPr>
                                    <w:color w:val="999999"/>
                                    <w:szCs w:val="24"/>
                                  </w:rPr>
                                </w:pPr>
                                <w:r>
                                  <w:rPr>
                                    <w:color w:val="999999"/>
                                    <w:szCs w:val="24"/>
                                  </w:rPr>
                                  <w:t>27</w:t>
                                </w:r>
                              </w:p>
                              <w:p w14:paraId="5CBB5046" w14:textId="77777777" w:rsidR="00365462" w:rsidRDefault="00365462">
                                <w:pPr>
                                  <w:jc w:val="right"/>
                                  <w:rPr>
                                    <w:color w:val="999999"/>
                                    <w:szCs w:val="24"/>
                                  </w:rPr>
                                </w:pPr>
                                <w:r>
                                  <w:rPr>
                                    <w:color w:val="999999"/>
                                    <w:szCs w:val="24"/>
                                  </w:rPr>
                                  <w:t>28</w:t>
                                </w:r>
                              </w:p>
                              <w:p w14:paraId="190387A4" w14:textId="77777777" w:rsidR="00365462" w:rsidRDefault="00365462">
                                <w:pPr>
                                  <w:jc w:val="right"/>
                                  <w:rPr>
                                    <w:color w:val="999999"/>
                                    <w:szCs w:val="24"/>
                                  </w:rPr>
                                </w:pPr>
                                <w:r>
                                  <w:rPr>
                                    <w:color w:val="999999"/>
                                    <w:szCs w:val="24"/>
                                  </w:rPr>
                                  <w:t>29</w:t>
                                </w:r>
                              </w:p>
                              <w:p w14:paraId="37775BDF" w14:textId="77777777" w:rsidR="00365462" w:rsidRDefault="00365462">
                                <w:pPr>
                                  <w:jc w:val="right"/>
                                  <w:rPr>
                                    <w:color w:val="999999"/>
                                    <w:szCs w:val="24"/>
                                  </w:rPr>
                                </w:pPr>
                                <w:r>
                                  <w:rPr>
                                    <w:color w:val="999999"/>
                                    <w:szCs w:val="24"/>
                                  </w:rPr>
                                  <w:t>30</w:t>
                                </w:r>
                              </w:p>
                              <w:p w14:paraId="790C43D0" w14:textId="77777777" w:rsidR="00365462" w:rsidRDefault="00365462">
                                <w:pPr>
                                  <w:jc w:val="right"/>
                                  <w:rPr>
                                    <w:color w:val="999999"/>
                                    <w:szCs w:val="24"/>
                                  </w:rPr>
                                </w:pPr>
                                <w:r>
                                  <w:rPr>
                                    <w:color w:val="999999"/>
                                    <w:szCs w:val="24"/>
                                  </w:rPr>
                                  <w:t>31</w:t>
                                </w:r>
                              </w:p>
                              <w:p w14:paraId="66927F8A" w14:textId="77777777" w:rsidR="00365462" w:rsidRDefault="00365462">
                                <w:pPr>
                                  <w:jc w:val="right"/>
                                  <w:rPr>
                                    <w:color w:val="999999"/>
                                    <w:szCs w:val="24"/>
                                  </w:rPr>
                                </w:pPr>
                                <w:r>
                                  <w:rPr>
                                    <w:color w:val="999999"/>
                                    <w:szCs w:val="24"/>
                                  </w:rPr>
                                  <w:t>32</w:t>
                                </w:r>
                              </w:p>
                              <w:p w14:paraId="1D33D070" w14:textId="77777777" w:rsidR="00365462" w:rsidRDefault="00365462">
                                <w:pPr>
                                  <w:jc w:val="right"/>
                                  <w:rPr>
                                    <w:color w:val="999999"/>
                                    <w:szCs w:val="24"/>
                                  </w:rPr>
                                </w:pPr>
                                <w:r>
                                  <w:rPr>
                                    <w:color w:val="999999"/>
                                    <w:szCs w:val="24"/>
                                  </w:rPr>
                                  <w:t>33</w:t>
                                </w:r>
                              </w:p>
                              <w:p w14:paraId="67D02377" w14:textId="77777777" w:rsidR="00365462" w:rsidRDefault="00365462">
                                <w:pPr>
                                  <w:jc w:val="right"/>
                                  <w:rPr>
                                    <w:color w:val="999999"/>
                                    <w:szCs w:val="24"/>
                                  </w:rPr>
                                </w:pPr>
                                <w:r>
                                  <w:rPr>
                                    <w:color w:val="999999"/>
                                    <w:szCs w:val="24"/>
                                  </w:rPr>
                                  <w:t>34</w:t>
                                </w:r>
                              </w:p>
                              <w:p w14:paraId="36ED70B6" w14:textId="77777777" w:rsidR="00365462" w:rsidRDefault="00365462">
                                <w:pPr>
                                  <w:jc w:val="right"/>
                                  <w:rPr>
                                    <w:color w:val="999999"/>
                                    <w:szCs w:val="24"/>
                                  </w:rPr>
                                </w:pPr>
                                <w:r>
                                  <w:rPr>
                                    <w:color w:val="999999"/>
                                    <w:szCs w:val="24"/>
                                  </w:rPr>
                                  <w:t>35</w:t>
                                </w:r>
                              </w:p>
                              <w:p w14:paraId="4E09BFD9" w14:textId="77777777" w:rsidR="00365462" w:rsidRDefault="00365462">
                                <w:pPr>
                                  <w:jc w:val="right"/>
                                  <w:rPr>
                                    <w:color w:val="999999"/>
                                    <w:szCs w:val="24"/>
                                    <w:lang w:val="ru-RU"/>
                                  </w:rPr>
                                </w:pPr>
                                <w:r>
                                  <w:rPr>
                                    <w:color w:val="999999"/>
                                    <w:szCs w:val="24"/>
                                  </w:rPr>
                                  <w:t>36</w:t>
                                </w:r>
                              </w:p>
                              <w:p w14:paraId="6711B77B" w14:textId="77777777" w:rsidR="00365462" w:rsidRDefault="00365462">
                                <w:pPr>
                                  <w:jc w:val="right"/>
                                  <w:rPr>
                                    <w:color w:val="999999"/>
                                    <w:szCs w:val="24"/>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36B629" id="_x0000_t202" coordsize="21600,21600" o:spt="202" path="m,l,21600r21600,l21600,xe">
                    <v:stroke joinstyle="miter"/>
                    <v:path gradientshapeok="t" o:connecttype="rect"/>
                  </v:shapetype>
                  <v:shape id="_x0000_s1028" type="#_x0000_t202" style="position:absolute;left:0;text-align:left;margin-left:-36pt;margin-top:37.7pt;width:26.95pt;height:503.9pt;z-index:-251658239;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" stroked="f">
                    <v:fill opacity="0"/>
                    <v:textbox inset="0,0,0,0">
                      <w:txbxContent>
                        <w:p w14:paraId="58E47C9D" w14:textId="77777777" w:rsidR="00365462" w:rsidRDefault="00365462">
                          <w:pPr>
                            <w:jc w:val="right"/>
                            <w:rPr>
                              <w:color w:val="999999"/>
                              <w:sz w:val="10"/>
                              <w:szCs w:val="10"/>
                              <w:lang w:val="ru-RU"/>
                            </w:rPr>
                          </w:pPr>
                        </w:p>
                        <w:p w14:paraId="508D8B4B" w14:textId="77777777" w:rsidR="00365462" w:rsidRDefault="00365462">
                          <w:pPr>
                            <w:jc w:val="right"/>
                            <w:rPr>
                              <w:color w:val="999999"/>
                              <w:szCs w:val="24"/>
                            </w:rPr>
                          </w:pPr>
                          <w:r>
                            <w:rPr>
                              <w:color w:val="999999"/>
                              <w:sz w:val="22"/>
                              <w:szCs w:val="22"/>
                            </w:rPr>
                            <w:t>1</w:t>
                          </w:r>
                        </w:p>
                        <w:p w14:paraId="6125AA8A" w14:textId="77777777" w:rsidR="00365462" w:rsidRDefault="00365462">
                          <w:pPr>
                            <w:jc w:val="right"/>
                            <w:rPr>
                              <w:color w:val="999999"/>
                              <w:szCs w:val="24"/>
                            </w:rPr>
                          </w:pPr>
                          <w:r>
                            <w:rPr>
                              <w:color w:val="999999"/>
                              <w:szCs w:val="24"/>
                            </w:rPr>
                            <w:t>2</w:t>
                          </w:r>
                        </w:p>
                        <w:p w14:paraId="7D0C585B" w14:textId="77777777" w:rsidR="00365462" w:rsidRDefault="00365462">
                          <w:pPr>
                            <w:jc w:val="right"/>
                            <w:rPr>
                              <w:color w:val="999999"/>
                              <w:szCs w:val="24"/>
                            </w:rPr>
                          </w:pPr>
                          <w:r>
                            <w:rPr>
                              <w:color w:val="999999"/>
                              <w:szCs w:val="24"/>
                            </w:rPr>
                            <w:t>3</w:t>
                          </w:r>
                        </w:p>
                        <w:p w14:paraId="5DA68E4C" w14:textId="77777777" w:rsidR="00365462" w:rsidRDefault="00365462">
                          <w:pPr>
                            <w:jc w:val="right"/>
                            <w:rPr>
                              <w:color w:val="999999"/>
                              <w:szCs w:val="24"/>
                            </w:rPr>
                          </w:pPr>
                          <w:r>
                            <w:rPr>
                              <w:color w:val="999999"/>
                              <w:szCs w:val="24"/>
                            </w:rPr>
                            <w:t>4</w:t>
                          </w:r>
                        </w:p>
                        <w:p w14:paraId="59ADE189" w14:textId="77777777" w:rsidR="00365462" w:rsidRDefault="00365462">
                          <w:pPr>
                            <w:jc w:val="right"/>
                            <w:rPr>
                              <w:color w:val="999999"/>
                              <w:szCs w:val="24"/>
                            </w:rPr>
                          </w:pPr>
                          <w:r>
                            <w:rPr>
                              <w:color w:val="999999"/>
                              <w:szCs w:val="24"/>
                            </w:rPr>
                            <w:t>5</w:t>
                          </w:r>
                        </w:p>
                        <w:p w14:paraId="7EB21C22" w14:textId="77777777" w:rsidR="00365462" w:rsidRDefault="00365462">
                          <w:pPr>
                            <w:jc w:val="right"/>
                            <w:rPr>
                              <w:color w:val="999999"/>
                              <w:szCs w:val="24"/>
                            </w:rPr>
                          </w:pPr>
                          <w:r>
                            <w:rPr>
                              <w:color w:val="999999"/>
                              <w:szCs w:val="24"/>
                            </w:rPr>
                            <w:t>6</w:t>
                          </w:r>
                        </w:p>
                        <w:p w14:paraId="11EE3C9D" w14:textId="77777777" w:rsidR="00365462" w:rsidRDefault="00365462">
                          <w:pPr>
                            <w:jc w:val="right"/>
                            <w:rPr>
                              <w:color w:val="999999"/>
                              <w:szCs w:val="24"/>
                            </w:rPr>
                          </w:pPr>
                          <w:r>
                            <w:rPr>
                              <w:color w:val="999999"/>
                              <w:szCs w:val="24"/>
                            </w:rPr>
                            <w:t>7</w:t>
                          </w:r>
                        </w:p>
                        <w:p w14:paraId="7B981B0A" w14:textId="77777777" w:rsidR="00365462" w:rsidRDefault="00365462">
                          <w:pPr>
                            <w:jc w:val="right"/>
                            <w:rPr>
                              <w:color w:val="999999"/>
                              <w:szCs w:val="24"/>
                            </w:rPr>
                          </w:pPr>
                          <w:r>
                            <w:rPr>
                              <w:color w:val="999999"/>
                              <w:szCs w:val="24"/>
                            </w:rPr>
                            <w:t>8</w:t>
                          </w:r>
                        </w:p>
                        <w:p w14:paraId="15523DD4" w14:textId="77777777" w:rsidR="00365462" w:rsidRDefault="00365462">
                          <w:pPr>
                            <w:jc w:val="right"/>
                            <w:rPr>
                              <w:color w:val="999999"/>
                              <w:szCs w:val="24"/>
                            </w:rPr>
                          </w:pPr>
                          <w:r>
                            <w:rPr>
                              <w:color w:val="999999"/>
                              <w:szCs w:val="24"/>
                            </w:rPr>
                            <w:t>9</w:t>
                          </w:r>
                        </w:p>
                        <w:p w14:paraId="0F1AB6C6" w14:textId="77777777" w:rsidR="00365462" w:rsidRDefault="00365462">
                          <w:pPr>
                            <w:jc w:val="right"/>
                            <w:rPr>
                              <w:color w:val="999999"/>
                              <w:szCs w:val="24"/>
                            </w:rPr>
                          </w:pPr>
                          <w:r>
                            <w:rPr>
                              <w:color w:val="999999"/>
                              <w:szCs w:val="24"/>
                            </w:rPr>
                            <w:t>10</w:t>
                          </w:r>
                        </w:p>
                        <w:p w14:paraId="0EE28BB8" w14:textId="77777777" w:rsidR="00365462" w:rsidRDefault="00365462">
                          <w:pPr>
                            <w:jc w:val="right"/>
                            <w:rPr>
                              <w:color w:val="999999"/>
                              <w:szCs w:val="24"/>
                            </w:rPr>
                          </w:pPr>
                          <w:r>
                            <w:rPr>
                              <w:color w:val="999999"/>
                              <w:szCs w:val="24"/>
                            </w:rPr>
                            <w:t>11</w:t>
                          </w:r>
                        </w:p>
                        <w:p w14:paraId="2416D7C1" w14:textId="77777777" w:rsidR="00365462" w:rsidRDefault="00365462">
                          <w:pPr>
                            <w:jc w:val="right"/>
                            <w:rPr>
                              <w:color w:val="999999"/>
                              <w:szCs w:val="24"/>
                            </w:rPr>
                          </w:pPr>
                          <w:r>
                            <w:rPr>
                              <w:color w:val="999999"/>
                              <w:szCs w:val="24"/>
                            </w:rPr>
                            <w:t>12</w:t>
                          </w:r>
                        </w:p>
                        <w:p w14:paraId="1B5FCCA6" w14:textId="77777777" w:rsidR="00365462" w:rsidRDefault="00365462">
                          <w:pPr>
                            <w:jc w:val="right"/>
                            <w:rPr>
                              <w:color w:val="999999"/>
                              <w:szCs w:val="24"/>
                            </w:rPr>
                          </w:pPr>
                          <w:r>
                            <w:rPr>
                              <w:color w:val="999999"/>
                              <w:szCs w:val="24"/>
                            </w:rPr>
                            <w:t>13</w:t>
                          </w:r>
                        </w:p>
                        <w:p w14:paraId="453AC55C" w14:textId="77777777" w:rsidR="00365462" w:rsidRDefault="00365462">
                          <w:pPr>
                            <w:jc w:val="right"/>
                            <w:rPr>
                              <w:color w:val="999999"/>
                              <w:szCs w:val="24"/>
                            </w:rPr>
                          </w:pPr>
                          <w:r>
                            <w:rPr>
                              <w:color w:val="999999"/>
                              <w:szCs w:val="24"/>
                            </w:rPr>
                            <w:t>14</w:t>
                          </w:r>
                        </w:p>
                        <w:p w14:paraId="7AB23814" w14:textId="77777777" w:rsidR="00365462" w:rsidRDefault="00365462">
                          <w:pPr>
                            <w:jc w:val="right"/>
                            <w:rPr>
                              <w:color w:val="999999"/>
                              <w:szCs w:val="24"/>
                            </w:rPr>
                          </w:pPr>
                          <w:r>
                            <w:rPr>
                              <w:color w:val="999999"/>
                              <w:szCs w:val="24"/>
                            </w:rPr>
                            <w:t>15</w:t>
                          </w:r>
                        </w:p>
                        <w:p w14:paraId="221E596B" w14:textId="77777777" w:rsidR="00365462" w:rsidRDefault="00365462">
                          <w:pPr>
                            <w:jc w:val="right"/>
                            <w:rPr>
                              <w:color w:val="999999"/>
                              <w:szCs w:val="24"/>
                            </w:rPr>
                          </w:pPr>
                          <w:r>
                            <w:rPr>
                              <w:color w:val="999999"/>
                              <w:szCs w:val="24"/>
                            </w:rPr>
                            <w:t>16</w:t>
                          </w:r>
                        </w:p>
                        <w:p w14:paraId="015924FB" w14:textId="77777777" w:rsidR="00365462" w:rsidRDefault="00365462">
                          <w:pPr>
                            <w:jc w:val="right"/>
                            <w:rPr>
                              <w:color w:val="999999"/>
                              <w:szCs w:val="24"/>
                            </w:rPr>
                          </w:pPr>
                          <w:r>
                            <w:rPr>
                              <w:color w:val="999999"/>
                              <w:szCs w:val="24"/>
                            </w:rPr>
                            <w:t>17</w:t>
                          </w:r>
                        </w:p>
                        <w:p w14:paraId="53EC731F" w14:textId="77777777" w:rsidR="00365462" w:rsidRDefault="00365462">
                          <w:pPr>
                            <w:jc w:val="right"/>
                            <w:rPr>
                              <w:color w:val="999999"/>
                              <w:szCs w:val="24"/>
                            </w:rPr>
                          </w:pPr>
                          <w:r>
                            <w:rPr>
                              <w:color w:val="999999"/>
                              <w:szCs w:val="24"/>
                            </w:rPr>
                            <w:t>18</w:t>
                          </w:r>
                        </w:p>
                        <w:p w14:paraId="3109401C" w14:textId="77777777" w:rsidR="00365462" w:rsidRDefault="00365462">
                          <w:pPr>
                            <w:jc w:val="right"/>
                            <w:rPr>
                              <w:color w:val="999999"/>
                              <w:szCs w:val="24"/>
                            </w:rPr>
                          </w:pPr>
                          <w:r>
                            <w:rPr>
                              <w:color w:val="999999"/>
                              <w:szCs w:val="24"/>
                            </w:rPr>
                            <w:t>19</w:t>
                          </w:r>
                        </w:p>
                        <w:p w14:paraId="4AED3AED" w14:textId="77777777" w:rsidR="00365462" w:rsidRDefault="00365462">
                          <w:pPr>
                            <w:jc w:val="right"/>
                            <w:rPr>
                              <w:color w:val="999999"/>
                              <w:szCs w:val="24"/>
                            </w:rPr>
                          </w:pPr>
                          <w:r>
                            <w:rPr>
                              <w:color w:val="999999"/>
                              <w:szCs w:val="24"/>
                            </w:rPr>
                            <w:t>20</w:t>
                          </w:r>
                        </w:p>
                        <w:p w14:paraId="09FA7E40" w14:textId="77777777" w:rsidR="00365462" w:rsidRDefault="00365462">
                          <w:pPr>
                            <w:jc w:val="right"/>
                            <w:rPr>
                              <w:color w:val="999999"/>
                              <w:szCs w:val="24"/>
                            </w:rPr>
                          </w:pPr>
                          <w:r>
                            <w:rPr>
                              <w:color w:val="999999"/>
                              <w:szCs w:val="24"/>
                            </w:rPr>
                            <w:t>21</w:t>
                          </w:r>
                        </w:p>
                        <w:p w14:paraId="69CA2328" w14:textId="77777777" w:rsidR="00365462" w:rsidRDefault="00365462">
                          <w:pPr>
                            <w:jc w:val="right"/>
                            <w:rPr>
                              <w:color w:val="999999"/>
                              <w:szCs w:val="24"/>
                            </w:rPr>
                          </w:pPr>
                          <w:r>
                            <w:rPr>
                              <w:color w:val="999999"/>
                              <w:szCs w:val="24"/>
                            </w:rPr>
                            <w:t>22</w:t>
                          </w:r>
                        </w:p>
                        <w:p w14:paraId="0AB3A16E" w14:textId="77777777" w:rsidR="00365462" w:rsidRDefault="00365462">
                          <w:pPr>
                            <w:jc w:val="right"/>
                            <w:rPr>
                              <w:color w:val="999999"/>
                              <w:szCs w:val="24"/>
                            </w:rPr>
                          </w:pPr>
                          <w:r>
                            <w:rPr>
                              <w:color w:val="999999"/>
                              <w:szCs w:val="24"/>
                            </w:rPr>
                            <w:t>23</w:t>
                          </w:r>
                        </w:p>
                        <w:p w14:paraId="2844C205" w14:textId="77777777" w:rsidR="00365462" w:rsidRDefault="00365462">
                          <w:pPr>
                            <w:jc w:val="right"/>
                            <w:rPr>
                              <w:color w:val="999999"/>
                              <w:szCs w:val="24"/>
                            </w:rPr>
                          </w:pPr>
                          <w:r>
                            <w:rPr>
                              <w:color w:val="999999"/>
                              <w:szCs w:val="24"/>
                            </w:rPr>
                            <w:t>24</w:t>
                          </w:r>
                        </w:p>
                        <w:p w14:paraId="70D3F11C" w14:textId="77777777" w:rsidR="00365462" w:rsidRDefault="00365462">
                          <w:pPr>
                            <w:jc w:val="right"/>
                            <w:rPr>
                              <w:color w:val="999999"/>
                              <w:szCs w:val="24"/>
                            </w:rPr>
                          </w:pPr>
                          <w:r>
                            <w:rPr>
                              <w:color w:val="999999"/>
                              <w:szCs w:val="24"/>
                            </w:rPr>
                            <w:t>25</w:t>
                          </w:r>
                        </w:p>
                        <w:p w14:paraId="0DD5C153" w14:textId="77777777" w:rsidR="00365462" w:rsidRDefault="00365462">
                          <w:pPr>
                            <w:jc w:val="right"/>
                            <w:rPr>
                              <w:color w:val="999999"/>
                              <w:szCs w:val="24"/>
                            </w:rPr>
                          </w:pPr>
                          <w:r>
                            <w:rPr>
                              <w:color w:val="999999"/>
                              <w:szCs w:val="24"/>
                            </w:rPr>
                            <w:t>26</w:t>
                          </w:r>
                        </w:p>
                        <w:p w14:paraId="5C665442" w14:textId="77777777" w:rsidR="00365462" w:rsidRDefault="00365462">
                          <w:pPr>
                            <w:jc w:val="right"/>
                            <w:rPr>
                              <w:color w:val="999999"/>
                              <w:szCs w:val="24"/>
                            </w:rPr>
                          </w:pPr>
                          <w:r>
                            <w:rPr>
                              <w:color w:val="999999"/>
                              <w:szCs w:val="24"/>
                            </w:rPr>
                            <w:t>27</w:t>
                          </w:r>
                        </w:p>
                        <w:p w14:paraId="5CBB5046" w14:textId="77777777" w:rsidR="00365462" w:rsidRDefault="00365462">
                          <w:pPr>
                            <w:jc w:val="right"/>
                            <w:rPr>
                              <w:color w:val="999999"/>
                              <w:szCs w:val="24"/>
                            </w:rPr>
                          </w:pPr>
                          <w:r>
                            <w:rPr>
                              <w:color w:val="999999"/>
                              <w:szCs w:val="24"/>
                            </w:rPr>
                            <w:t>28</w:t>
                          </w:r>
                        </w:p>
                        <w:p w14:paraId="190387A4" w14:textId="77777777" w:rsidR="00365462" w:rsidRDefault="00365462">
                          <w:pPr>
                            <w:jc w:val="right"/>
                            <w:rPr>
                              <w:color w:val="999999"/>
                              <w:szCs w:val="24"/>
                            </w:rPr>
                          </w:pPr>
                          <w:r>
                            <w:rPr>
                              <w:color w:val="999999"/>
                              <w:szCs w:val="24"/>
                            </w:rPr>
                            <w:t>29</w:t>
                          </w:r>
                        </w:p>
                        <w:p w14:paraId="37775BDF" w14:textId="77777777" w:rsidR="00365462" w:rsidRDefault="00365462">
                          <w:pPr>
                            <w:jc w:val="right"/>
                            <w:rPr>
                              <w:color w:val="999999"/>
                              <w:szCs w:val="24"/>
                            </w:rPr>
                          </w:pPr>
                          <w:r>
                            <w:rPr>
                              <w:color w:val="999999"/>
                              <w:szCs w:val="24"/>
                            </w:rPr>
                            <w:t>30</w:t>
                          </w:r>
                        </w:p>
                        <w:p w14:paraId="790C43D0" w14:textId="77777777" w:rsidR="00365462" w:rsidRDefault="00365462">
                          <w:pPr>
                            <w:jc w:val="right"/>
                            <w:rPr>
                              <w:color w:val="999999"/>
                              <w:szCs w:val="24"/>
                            </w:rPr>
                          </w:pPr>
                          <w:r>
                            <w:rPr>
                              <w:color w:val="999999"/>
                              <w:szCs w:val="24"/>
                            </w:rPr>
                            <w:t>31</w:t>
                          </w:r>
                        </w:p>
                        <w:p w14:paraId="66927F8A" w14:textId="77777777" w:rsidR="00365462" w:rsidRDefault="00365462">
                          <w:pPr>
                            <w:jc w:val="right"/>
                            <w:rPr>
                              <w:color w:val="999999"/>
                              <w:szCs w:val="24"/>
                            </w:rPr>
                          </w:pPr>
                          <w:r>
                            <w:rPr>
                              <w:color w:val="999999"/>
                              <w:szCs w:val="24"/>
                            </w:rPr>
                            <w:t>32</w:t>
                          </w:r>
                        </w:p>
                        <w:p w14:paraId="1D33D070" w14:textId="77777777" w:rsidR="00365462" w:rsidRDefault="00365462">
                          <w:pPr>
                            <w:jc w:val="right"/>
                            <w:rPr>
                              <w:color w:val="999999"/>
                              <w:szCs w:val="24"/>
                            </w:rPr>
                          </w:pPr>
                          <w:r>
                            <w:rPr>
                              <w:color w:val="999999"/>
                              <w:szCs w:val="24"/>
                            </w:rPr>
                            <w:t>33</w:t>
                          </w:r>
                        </w:p>
                        <w:p w14:paraId="67D02377" w14:textId="77777777" w:rsidR="00365462" w:rsidRDefault="00365462">
                          <w:pPr>
                            <w:jc w:val="right"/>
                            <w:rPr>
                              <w:color w:val="999999"/>
                              <w:szCs w:val="24"/>
                            </w:rPr>
                          </w:pPr>
                          <w:r>
                            <w:rPr>
                              <w:color w:val="999999"/>
                              <w:szCs w:val="24"/>
                            </w:rPr>
                            <w:t>34</w:t>
                          </w:r>
                        </w:p>
                        <w:p w14:paraId="36ED70B6" w14:textId="77777777" w:rsidR="00365462" w:rsidRDefault="00365462">
                          <w:pPr>
                            <w:jc w:val="right"/>
                            <w:rPr>
                              <w:color w:val="999999"/>
                              <w:szCs w:val="24"/>
                            </w:rPr>
                          </w:pPr>
                          <w:r>
                            <w:rPr>
                              <w:color w:val="999999"/>
                              <w:szCs w:val="24"/>
                            </w:rPr>
                            <w:t>35</w:t>
                          </w:r>
                        </w:p>
                        <w:p w14:paraId="4E09BFD9" w14:textId="77777777" w:rsidR="00365462" w:rsidRDefault="00365462">
                          <w:pPr>
                            <w:jc w:val="right"/>
                            <w:rPr>
                              <w:color w:val="999999"/>
                              <w:szCs w:val="24"/>
                              <w:lang w:val="ru-RU"/>
                            </w:rPr>
                          </w:pPr>
                          <w:r>
                            <w:rPr>
                              <w:color w:val="999999"/>
                              <w:szCs w:val="24"/>
                            </w:rPr>
                            <w:t>36</w:t>
                          </w:r>
                        </w:p>
                        <w:p w14:paraId="6711B77B" w14:textId="77777777" w:rsidR="00365462" w:rsidRDefault="00365462">
                          <w:pPr>
                            <w:jc w:val="right"/>
                            <w:rPr>
                              <w:color w:val="999999"/>
                              <w:szCs w:val="24"/>
                              <w:lang w:val="ru-RU"/>
                            </w:rPr>
                          </w:pPr>
                        </w:p>
                      </w:txbxContent>
                    </v:textbox>
                  </v:shape>
                </w:pict>
              </mc:Fallback>
            </mc:AlternateContent>
          </w:r>
          <w:r>
            <w:rPr>
              <w:noProof/>
              <w:sz w:val="12"/>
              <w:szCs w:val="12"/>
              <w:lang w:val="lv-LV" w:eastAsia="lv-LV"/>
            </w:rPr>
            <w:drawing>
              <wp:inline distT="0" distB="0" distL="0" distR="0" wp14:anchorId="73109D17" wp14:editId="5CA9A5DA">
                <wp:extent cx="254000" cy="266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000" cy="266700"/>
                        </a:xfrm>
                        <a:prstGeom prst="rect">
                          <a:avLst/>
                        </a:prstGeom>
                        <a:solidFill>
                          <a:srgbClr val="FFFFFF"/>
                        </a:solidFill>
                        <a:ln>
                          <a:noFill/>
                        </a:ln>
                      </pic:spPr>
                    </pic:pic>
                  </a:graphicData>
                </a:graphic>
              </wp:inline>
            </w:drawing>
          </w:r>
        </w:p>
      </w:tc>
      <w:tc>
        <w:tcPr>
          <w:tcW w:w="6840" w:type="dxa"/>
          <w:shd w:val="clear" w:color="auto" w:fill="auto"/>
        </w:tcPr>
        <w:p w14:paraId="15765E71" w14:textId="77777777" w:rsidR="00365462" w:rsidRDefault="00365462">
          <w:pPr>
            <w:snapToGrid w:val="0"/>
            <w:rPr>
              <w:sz w:val="6"/>
              <w:szCs w:val="6"/>
              <w:lang w:val="en-US"/>
            </w:rPr>
          </w:pPr>
        </w:p>
        <w:p w14:paraId="7911C693" w14:textId="77777777" w:rsidR="00365462" w:rsidRDefault="00365462">
          <w:pPr>
            <w:rPr>
              <w:b/>
              <w:i/>
              <w:sz w:val="18"/>
              <w:szCs w:val="18"/>
              <w:lang w:val="en-US"/>
            </w:rPr>
          </w:pPr>
          <w:r>
            <w:rPr>
              <w:sz w:val="18"/>
              <w:szCs w:val="18"/>
              <w:lang w:val="en-US"/>
            </w:rPr>
            <w:t xml:space="preserve">Federation International of </w:t>
          </w:r>
          <w:proofErr w:type="spellStart"/>
          <w:r>
            <w:rPr>
              <w:sz w:val="18"/>
              <w:szCs w:val="18"/>
              <w:lang w:val="en-US"/>
            </w:rPr>
            <w:t>Novuss</w:t>
          </w:r>
          <w:proofErr w:type="spellEnd"/>
          <w:r>
            <w:rPr>
              <w:sz w:val="18"/>
              <w:szCs w:val="18"/>
              <w:lang w:val="en-US"/>
            </w:rPr>
            <w:t xml:space="preserve">-Sport </w:t>
          </w:r>
          <w:proofErr w:type="spellStart"/>
          <w:r>
            <w:rPr>
              <w:sz w:val="18"/>
              <w:szCs w:val="18"/>
              <w:lang w:val="en-US"/>
            </w:rPr>
            <w:t>Organisations</w:t>
          </w:r>
          <w:proofErr w:type="spellEnd"/>
          <w:r>
            <w:rPr>
              <w:b/>
              <w:i/>
              <w:sz w:val="18"/>
              <w:szCs w:val="18"/>
              <w:lang w:val="en-US"/>
            </w:rPr>
            <w:t xml:space="preserve"> www.novussport.org</w:t>
          </w:r>
        </w:p>
        <w:p w14:paraId="39FBF814" w14:textId="77777777" w:rsidR="00365462" w:rsidRDefault="00365462">
          <w:pPr>
            <w:rPr>
              <w:b/>
              <w:i/>
              <w:sz w:val="18"/>
              <w:szCs w:val="18"/>
              <w:lang w:val="en-US"/>
            </w:rPr>
          </w:pPr>
        </w:p>
        <w:p w14:paraId="1268E8B7" w14:textId="77777777" w:rsidR="00365462" w:rsidRDefault="00365462">
          <w:pPr>
            <w:rPr>
              <w:lang w:val="en-US"/>
            </w:rPr>
          </w:pPr>
        </w:p>
      </w:tc>
    </w:tr>
  </w:tbl>
  <w:p w14:paraId="6F917651" w14:textId="77777777" w:rsidR="00365462" w:rsidRDefault="00365462">
    <w:pPr>
      <w:pStyle w:val="Kopfzeile"/>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7A50B" w14:textId="77777777" w:rsidR="00365462" w:rsidRDefault="0036546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pStyle w:val="berschrift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1"/>
      <w:numFmt w:val="bullet"/>
      <w:lvlText w:val=""/>
      <w:lvlJc w:val="left"/>
      <w:pPr>
        <w:tabs>
          <w:tab w:val="num" w:pos="0"/>
        </w:tabs>
        <w:ind w:left="720" w:hanging="360"/>
      </w:pPr>
      <w:rPr>
        <w:rFonts w:ascii="Symbol" w:hAnsi="Symbol" w:cs="Symbol" w:hint="default"/>
        <w:sz w:val="24"/>
        <w:szCs w:val="24"/>
        <w:lang w:val="en-US"/>
      </w:rPr>
    </w:lvl>
  </w:abstractNum>
  <w:abstractNum w:abstractNumId="2" w15:restartNumberingAfterBreak="0">
    <w:nsid w:val="00000003"/>
    <w:multiLevelType w:val="singleLevel"/>
    <w:tmpl w:val="00000003"/>
    <w:name w:val="WW8Num6"/>
    <w:lvl w:ilvl="0">
      <w:start w:val="1"/>
      <w:numFmt w:val="bullet"/>
      <w:lvlText w:val=""/>
      <w:lvlJc w:val="left"/>
      <w:pPr>
        <w:tabs>
          <w:tab w:val="num" w:pos="0"/>
        </w:tabs>
        <w:ind w:left="720" w:hanging="360"/>
      </w:pPr>
      <w:rPr>
        <w:rFonts w:ascii="Symbol" w:hAnsi="Symbol" w:cs="Symbol" w:hint="default"/>
        <w:szCs w:val="24"/>
        <w:lang w:val="ru-RU"/>
      </w:rPr>
    </w:lvl>
  </w:abstractNum>
  <w:num w:numId="1" w16cid:durableId="206453062">
    <w:abstractNumId w:val="0"/>
  </w:num>
  <w:num w:numId="2" w16cid:durableId="868296232">
    <w:abstractNumId w:val="1"/>
  </w:num>
  <w:num w:numId="3" w16cid:durableId="50810193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ciej Kunc">
    <w15:presenceInfo w15:providerId="Windows Live" w15:userId="359856cb673f04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159"/>
    <w:rsid w:val="000267E0"/>
    <w:rsid w:val="00046E8F"/>
    <w:rsid w:val="00054312"/>
    <w:rsid w:val="00080624"/>
    <w:rsid w:val="000A0CE0"/>
    <w:rsid w:val="000D1366"/>
    <w:rsid w:val="000E3E7E"/>
    <w:rsid w:val="00143CEA"/>
    <w:rsid w:val="001764FD"/>
    <w:rsid w:val="00181F42"/>
    <w:rsid w:val="00183B15"/>
    <w:rsid w:val="001C747E"/>
    <w:rsid w:val="0026105E"/>
    <w:rsid w:val="002613F7"/>
    <w:rsid w:val="00275FE3"/>
    <w:rsid w:val="00282882"/>
    <w:rsid w:val="002D0642"/>
    <w:rsid w:val="002E5380"/>
    <w:rsid w:val="00335730"/>
    <w:rsid w:val="00350E18"/>
    <w:rsid w:val="003608AE"/>
    <w:rsid w:val="00365462"/>
    <w:rsid w:val="003819EE"/>
    <w:rsid w:val="003A70CD"/>
    <w:rsid w:val="003B60E1"/>
    <w:rsid w:val="00415A61"/>
    <w:rsid w:val="004418DB"/>
    <w:rsid w:val="004653B6"/>
    <w:rsid w:val="004722D2"/>
    <w:rsid w:val="0049564F"/>
    <w:rsid w:val="004A45A7"/>
    <w:rsid w:val="004C3300"/>
    <w:rsid w:val="004D6F20"/>
    <w:rsid w:val="004D79FA"/>
    <w:rsid w:val="004F6985"/>
    <w:rsid w:val="00506596"/>
    <w:rsid w:val="00517FE9"/>
    <w:rsid w:val="00546EFD"/>
    <w:rsid w:val="005C3A20"/>
    <w:rsid w:val="005D0332"/>
    <w:rsid w:val="005D3B28"/>
    <w:rsid w:val="005E284E"/>
    <w:rsid w:val="005E4B1C"/>
    <w:rsid w:val="005F0E34"/>
    <w:rsid w:val="005F5F25"/>
    <w:rsid w:val="00602892"/>
    <w:rsid w:val="006051C5"/>
    <w:rsid w:val="00610BD9"/>
    <w:rsid w:val="006205C4"/>
    <w:rsid w:val="00625D09"/>
    <w:rsid w:val="006376B7"/>
    <w:rsid w:val="00652FBE"/>
    <w:rsid w:val="006740D0"/>
    <w:rsid w:val="00693A33"/>
    <w:rsid w:val="006A5098"/>
    <w:rsid w:val="006B7B8E"/>
    <w:rsid w:val="006C0732"/>
    <w:rsid w:val="006C101A"/>
    <w:rsid w:val="006C18A0"/>
    <w:rsid w:val="006F6148"/>
    <w:rsid w:val="007133FF"/>
    <w:rsid w:val="007333D2"/>
    <w:rsid w:val="00733D95"/>
    <w:rsid w:val="00734309"/>
    <w:rsid w:val="00766BD9"/>
    <w:rsid w:val="00780B49"/>
    <w:rsid w:val="007944DB"/>
    <w:rsid w:val="007B2193"/>
    <w:rsid w:val="007C0239"/>
    <w:rsid w:val="007E68D8"/>
    <w:rsid w:val="008052DA"/>
    <w:rsid w:val="00850637"/>
    <w:rsid w:val="00860FC2"/>
    <w:rsid w:val="0088521A"/>
    <w:rsid w:val="008B0A44"/>
    <w:rsid w:val="008E515D"/>
    <w:rsid w:val="008F4190"/>
    <w:rsid w:val="00911927"/>
    <w:rsid w:val="009232E7"/>
    <w:rsid w:val="00927AEA"/>
    <w:rsid w:val="00936156"/>
    <w:rsid w:val="00952BD8"/>
    <w:rsid w:val="00973A99"/>
    <w:rsid w:val="0097738D"/>
    <w:rsid w:val="0098606C"/>
    <w:rsid w:val="009A5846"/>
    <w:rsid w:val="009B31B0"/>
    <w:rsid w:val="009D7BCE"/>
    <w:rsid w:val="00A015CB"/>
    <w:rsid w:val="00A043AD"/>
    <w:rsid w:val="00A306BB"/>
    <w:rsid w:val="00A34881"/>
    <w:rsid w:val="00A45CAC"/>
    <w:rsid w:val="00A525E8"/>
    <w:rsid w:val="00A565EC"/>
    <w:rsid w:val="00A8006D"/>
    <w:rsid w:val="00A96EE6"/>
    <w:rsid w:val="00AA0F10"/>
    <w:rsid w:val="00AA1F27"/>
    <w:rsid w:val="00AD6D53"/>
    <w:rsid w:val="00B00CD7"/>
    <w:rsid w:val="00B140ED"/>
    <w:rsid w:val="00B1732F"/>
    <w:rsid w:val="00B342AF"/>
    <w:rsid w:val="00B426DA"/>
    <w:rsid w:val="00B74883"/>
    <w:rsid w:val="00B94A3F"/>
    <w:rsid w:val="00BC2BA3"/>
    <w:rsid w:val="00C26A0C"/>
    <w:rsid w:val="00C43B5E"/>
    <w:rsid w:val="00C5073F"/>
    <w:rsid w:val="00C9120F"/>
    <w:rsid w:val="00CB0072"/>
    <w:rsid w:val="00D20B7E"/>
    <w:rsid w:val="00D43BFE"/>
    <w:rsid w:val="00D477F1"/>
    <w:rsid w:val="00D61171"/>
    <w:rsid w:val="00D67C08"/>
    <w:rsid w:val="00D84FC2"/>
    <w:rsid w:val="00D91282"/>
    <w:rsid w:val="00DA1BA0"/>
    <w:rsid w:val="00DD3D5C"/>
    <w:rsid w:val="00DF55C4"/>
    <w:rsid w:val="00E00BAE"/>
    <w:rsid w:val="00E567D1"/>
    <w:rsid w:val="00E62421"/>
    <w:rsid w:val="00E66856"/>
    <w:rsid w:val="00EA19DA"/>
    <w:rsid w:val="00EA7F7B"/>
    <w:rsid w:val="00EB57AE"/>
    <w:rsid w:val="00EC3267"/>
    <w:rsid w:val="00EE6675"/>
    <w:rsid w:val="00EF4153"/>
    <w:rsid w:val="00F07D7C"/>
    <w:rsid w:val="00F272EF"/>
    <w:rsid w:val="00F346AE"/>
    <w:rsid w:val="00F47159"/>
    <w:rsid w:val="00F47E0D"/>
    <w:rsid w:val="00F7250B"/>
    <w:rsid w:val="00F77FE2"/>
    <w:rsid w:val="00FC28F6"/>
    <w:rsid w:val="00FD17CF"/>
    <w:rsid w:val="00FD5BD6"/>
    <w:rsid w:val="00FE6E36"/>
    <w:rsid w:val="00FE790C"/>
    <w:rsid w:val="00FF71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0CD35F1"/>
  <w15:chartTrackingRefBased/>
  <w15:docId w15:val="{99BF0E6A-5780-42FE-8B43-BFDA9EA15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uppressAutoHyphens/>
    </w:pPr>
    <w:rPr>
      <w:sz w:val="24"/>
      <w:lang w:val="en-GB" w:eastAsia="ar-SA"/>
    </w:rPr>
  </w:style>
  <w:style w:type="paragraph" w:styleId="berschrift2">
    <w:name w:val="heading 2"/>
    <w:basedOn w:val="Standard"/>
    <w:next w:val="Standard"/>
    <w:qFormat/>
    <w:pPr>
      <w:keepNext/>
      <w:numPr>
        <w:ilvl w:val="1"/>
        <w:numId w:val="1"/>
      </w:numPr>
      <w:jc w:val="center"/>
      <w:outlineLvl w:val="1"/>
    </w:pPr>
  </w:style>
  <w:style w:type="paragraph" w:styleId="berschrift3">
    <w:name w:val="heading 3"/>
    <w:basedOn w:val="Standard"/>
    <w:next w:val="Standard"/>
    <w:qFormat/>
    <w:pPr>
      <w:keepNext/>
      <w:numPr>
        <w:ilvl w:val="2"/>
        <w:numId w:val="1"/>
      </w:numPr>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Times New Roman" w:hint="default"/>
    </w:rPr>
  </w:style>
  <w:style w:type="character" w:customStyle="1" w:styleId="WW8Num4z0">
    <w:name w:val="WW8Num4z0"/>
    <w:rPr>
      <w:rFonts w:ascii="Symbol" w:hAnsi="Symbol" w:cs="Symbol" w:hint="default"/>
      <w:sz w:val="24"/>
      <w:szCs w:val="24"/>
      <w:lang w:val="en-US"/>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szCs w:val="24"/>
      <w:lang w:val="ru-RU"/>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cs="Times New Roman" w:hint="default"/>
    </w:rPr>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hps">
    <w:name w:val="hps"/>
    <w:rPr>
      <w:rFonts w:cs="Times New Roman"/>
    </w:rPr>
  </w:style>
  <w:style w:type="character" w:customStyle="1" w:styleId="hpsatn">
    <w:name w:val="hps atn"/>
    <w:rPr>
      <w:rFonts w:cs="Times New Roman"/>
    </w:rPr>
  </w:style>
  <w:style w:type="character" w:styleId="Fett">
    <w:name w:val="Strong"/>
    <w:qFormat/>
    <w:rPr>
      <w:b/>
    </w:rPr>
  </w:style>
  <w:style w:type="character" w:customStyle="1" w:styleId="shorttext">
    <w:name w:val="short_text"/>
    <w:rPr>
      <w:rFonts w:cs="Times New Roman"/>
    </w:rPr>
  </w:style>
  <w:style w:type="character" w:styleId="Seitenzahl">
    <w:name w:val="page number"/>
    <w:rPr>
      <w:rFonts w:cs="Times New Roman"/>
    </w:rPr>
  </w:style>
  <w:style w:type="character" w:styleId="Hyperlink">
    <w:name w:val="Hyperlink"/>
    <w:rPr>
      <w:color w:val="0000FF"/>
      <w:u w:val="single"/>
    </w:rPr>
  </w:style>
  <w:style w:type="character" w:styleId="Kommentarzeichen">
    <w:name w:val="annotation reference"/>
    <w:rPr>
      <w:sz w:val="16"/>
    </w:rPr>
  </w:style>
  <w:style w:type="character" w:customStyle="1" w:styleId="CharChar">
    <w:name w:val="Char Char"/>
    <w:rPr>
      <w:rFonts w:ascii="Courier New" w:hAnsi="Courier New" w:cs="Courier New"/>
      <w:lang w:val="de-DE"/>
    </w:rPr>
  </w:style>
  <w:style w:type="character" w:customStyle="1" w:styleId="skypepnhhighlightinginactivecommon">
    <w:name w:val="skype_pnh_highlighting_inactive_common"/>
  </w:style>
  <w:style w:type="character" w:customStyle="1" w:styleId="apple-converted-space">
    <w:name w:val="apple-converted-space"/>
  </w:style>
  <w:style w:type="character" w:styleId="Hervorhebung">
    <w:name w:val="Emphasis"/>
    <w:qFormat/>
    <w:rPr>
      <w:i/>
    </w:rPr>
  </w:style>
  <w:style w:type="character" w:customStyle="1" w:styleId="rynqvb">
    <w:name w:val="rynqvb"/>
    <w:rPr>
      <w:rFonts w:cs="Times New Roman"/>
    </w:rPr>
  </w:style>
  <w:style w:type="character" w:customStyle="1" w:styleId="styledspan-sc-6v825i-0">
    <w:name w:val="_styledspan-sc-6v825i-0"/>
  </w:style>
  <w:style w:type="character" w:customStyle="1" w:styleId="NichtaufgelsteErwhnung1">
    <w:name w:val="Nicht aufgelöste Erwähnung1"/>
    <w:rPr>
      <w:rFonts w:cs="Times New Roman"/>
      <w:color w:val="605E5C"/>
      <w:shd w:val="clear" w:color="auto" w:fill="E1DFDD"/>
    </w:rPr>
  </w:style>
  <w:style w:type="character" w:customStyle="1" w:styleId="y2iqfc">
    <w:name w:val="y2iqfc"/>
    <w:rPr>
      <w:rFonts w:cs="Times New Roman"/>
    </w:rPr>
  </w:style>
  <w:style w:type="character" w:customStyle="1" w:styleId="Neatrisintapieminana1">
    <w:name w:val="Neatrisināta pieminēšana1"/>
    <w:rPr>
      <w:rFonts w:cs="Times New Roman"/>
      <w:color w:val="605E5C"/>
      <w:shd w:val="clear" w:color="auto" w:fill="E1DFDD"/>
    </w:rPr>
  </w:style>
  <w:style w:type="character" w:customStyle="1" w:styleId="CharChar1">
    <w:name w:val="Char Char1"/>
    <w:rPr>
      <w:rFonts w:cs="Times New Roman"/>
      <w:lang w:val="en-GB"/>
    </w:rPr>
  </w:style>
  <w:style w:type="paragraph" w:customStyle="1" w:styleId="Heading">
    <w:name w:val="Heading"/>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StandardWeb">
    <w:name w:val="Normal (Web)"/>
    <w:basedOn w:val="Standard"/>
    <w:pPr>
      <w:spacing w:before="280" w:after="280"/>
    </w:pPr>
    <w:rPr>
      <w:szCs w:val="24"/>
      <w:lang w:val="ru-RU"/>
    </w:rPr>
  </w:style>
  <w:style w:type="paragraph" w:styleId="Fuzeile">
    <w:name w:val="footer"/>
    <w:basedOn w:val="Standard"/>
    <w:pPr>
      <w:tabs>
        <w:tab w:val="center" w:pos="4677"/>
        <w:tab w:val="right" w:pos="9355"/>
      </w:tabs>
    </w:pPr>
  </w:style>
  <w:style w:type="paragraph" w:styleId="Kommentartext">
    <w:name w:val="annotation text"/>
    <w:basedOn w:val="Standard"/>
    <w:rPr>
      <w:sz w:val="20"/>
    </w:rPr>
  </w:style>
  <w:style w:type="paragraph" w:styleId="Kommentarthema">
    <w:name w:val="annotation subject"/>
    <w:basedOn w:val="Kommentartext"/>
    <w:next w:val="Kommentartext"/>
    <w:rPr>
      <w:b/>
      <w:bCs/>
    </w:rPr>
  </w:style>
  <w:style w:type="paragraph" w:styleId="Sprechblasentext">
    <w:name w:val="Balloon Text"/>
    <w:basedOn w:val="Standard"/>
    <w:rPr>
      <w:rFonts w:ascii="Tahoma" w:hAnsi="Tahoma" w:cs="Tahoma"/>
      <w:sz w:val="16"/>
      <w:szCs w:val="16"/>
    </w:rPr>
  </w:style>
  <w:style w:type="paragraph" w:styleId="Kopfzeile">
    <w:name w:val="header"/>
    <w:basedOn w:val="Standard"/>
    <w:pPr>
      <w:tabs>
        <w:tab w:val="center" w:pos="4677"/>
        <w:tab w:val="right" w:pos="9355"/>
      </w:tabs>
    </w:pPr>
  </w:style>
  <w:style w:type="paragraph" w:customStyle="1" w:styleId="Standard1">
    <w:name w:val="Standard1"/>
    <w:pPr>
      <w:widowControl w:val="0"/>
      <w:suppressAutoHyphens/>
      <w:textAlignment w:val="baseline"/>
    </w:pPr>
    <w:rPr>
      <w:rFonts w:eastAsia="SimSun" w:cs="Mangal"/>
      <w:kern w:val="1"/>
      <w:sz w:val="24"/>
      <w:szCs w:val="24"/>
      <w:lang w:val="et-EE" w:eastAsia="hi-IN" w:bidi="hi-IN"/>
    </w:rPr>
  </w:style>
  <w:style w:type="paragraph" w:customStyle="1" w:styleId="a">
    <w:name w:val="Стиль"/>
    <w:basedOn w:val="Standard"/>
    <w:pPr>
      <w:widowControl w:val="0"/>
      <w:spacing w:after="160" w:line="240" w:lineRule="exact"/>
      <w:jc w:val="right"/>
    </w:pPr>
    <w:rPr>
      <w:sz w:val="20"/>
    </w:rPr>
  </w:style>
  <w:style w:type="paragraph" w:styleId="HTMLVorformatiert">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de-DE"/>
    </w:rPr>
  </w:style>
  <w:style w:type="paragraph" w:customStyle="1" w:styleId="ListParagraph1">
    <w:name w:val="List Paragraph1"/>
    <w:basedOn w:val="Standard"/>
    <w:pPr>
      <w:spacing w:after="160" w:line="256" w:lineRule="auto"/>
      <w:ind w:left="720"/>
    </w:pPr>
    <w:rPr>
      <w:rFonts w:ascii="Calibri" w:hAnsi="Calibri" w:cs="Calibri"/>
      <w:sz w:val="22"/>
      <w:szCs w:val="22"/>
      <w:lang w:val="de-DE"/>
    </w:rPr>
  </w:style>
  <w:style w:type="paragraph" w:customStyle="1" w:styleId="ZchnZchn">
    <w:name w:val="Zchn Zchn"/>
    <w:basedOn w:val="Standard"/>
    <w:pPr>
      <w:widowControl w:val="0"/>
      <w:spacing w:after="160" w:line="240" w:lineRule="exact"/>
      <w:jc w:val="right"/>
    </w:pPr>
    <w:rPr>
      <w:sz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krper"/>
  </w:style>
  <w:style w:type="character" w:customStyle="1" w:styleId="NichtaufgelsteErwhnung2">
    <w:name w:val="Nicht aufgelöste Erwähnung2"/>
    <w:uiPriority w:val="99"/>
    <w:semiHidden/>
    <w:unhideWhenUsed/>
    <w:rsid w:val="00E567D1"/>
    <w:rPr>
      <w:color w:val="605E5C"/>
      <w:shd w:val="clear" w:color="auto" w:fill="E1DFDD"/>
    </w:rPr>
  </w:style>
  <w:style w:type="paragraph" w:styleId="berarbeitung">
    <w:name w:val="Revision"/>
    <w:hidden/>
    <w:uiPriority w:val="99"/>
    <w:semiHidden/>
    <w:rsid w:val="00546EFD"/>
    <w:rPr>
      <w:sz w:val="24"/>
      <w:lang w:val="en-GB" w:eastAsia="ar-SA"/>
    </w:rPr>
  </w:style>
  <w:style w:type="character" w:styleId="NichtaufgelsteErwhnung">
    <w:name w:val="Unresolved Mention"/>
    <w:basedOn w:val="Absatz-Standardschriftart"/>
    <w:uiPriority w:val="99"/>
    <w:semiHidden/>
    <w:unhideWhenUsed/>
    <w:rsid w:val="00B426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735489">
      <w:bodyDiv w:val="1"/>
      <w:marLeft w:val="0"/>
      <w:marRight w:val="0"/>
      <w:marTop w:val="0"/>
      <w:marBottom w:val="0"/>
      <w:divBdr>
        <w:top w:val="none" w:sz="0" w:space="0" w:color="auto"/>
        <w:left w:val="none" w:sz="0" w:space="0" w:color="auto"/>
        <w:bottom w:val="none" w:sz="0" w:space="0" w:color="auto"/>
        <w:right w:val="none" w:sz="0" w:space="0" w:color="auto"/>
      </w:divBdr>
    </w:div>
    <w:div w:id="916523026">
      <w:bodyDiv w:val="1"/>
      <w:marLeft w:val="0"/>
      <w:marRight w:val="0"/>
      <w:marTop w:val="0"/>
      <w:marBottom w:val="0"/>
      <w:divBdr>
        <w:top w:val="none" w:sz="0" w:space="0" w:color="auto"/>
        <w:left w:val="none" w:sz="0" w:space="0" w:color="auto"/>
        <w:bottom w:val="none" w:sz="0" w:space="0" w:color="auto"/>
        <w:right w:val="none" w:sz="0" w:space="0" w:color="auto"/>
      </w:divBdr>
    </w:div>
    <w:div w:id="1614708119">
      <w:bodyDiv w:val="1"/>
      <w:marLeft w:val="0"/>
      <w:marRight w:val="0"/>
      <w:marTop w:val="0"/>
      <w:marBottom w:val="0"/>
      <w:divBdr>
        <w:top w:val="none" w:sz="0" w:space="0" w:color="auto"/>
        <w:left w:val="none" w:sz="0" w:space="0" w:color="auto"/>
        <w:bottom w:val="none" w:sz="0" w:space="0" w:color="auto"/>
        <w:right w:val="none" w:sz="0" w:space="0" w:color="auto"/>
      </w:divBdr>
    </w:div>
    <w:div w:id="179374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info@novuss.pl" TargetMode="External"/><Relationship Id="rId18" Type="http://schemas.openxmlformats.org/officeDocument/2006/relationships/image" Target="media/image5.jpeg"/><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goo.gl/maps/qqkXgRVY6hvr8RjY9"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info@novuss.pl"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o.gl/maps/qqkXgRVY6hvr8RjY9"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mailto:office@novussport.org" TargetMode="External"/><Relationship Id="rId23" Type="http://schemas.openxmlformats.org/officeDocument/2006/relationships/header" Target="header4.xml"/><Relationship Id="rId10" Type="http://schemas.openxmlformats.org/officeDocument/2006/relationships/image" Target="media/image4.jpe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info@novuss.pl" TargetMode="External"/><Relationship Id="rId22" Type="http://schemas.openxmlformats.org/officeDocument/2006/relationships/footer" Target="footer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9d258917-277f-42cd-a3cd-14c4e9ee58bc}" enabled="1" method="Standard" siteId="{38ae3bcd-9579-4fd4-adda-b42e1495d55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3932</Words>
  <Characters>24778</Characters>
  <Application>Microsoft Office Word</Application>
  <DocSecurity>0</DocSecurity>
  <Lines>206</Lines>
  <Paragraphs>57</Paragraphs>
  <ScaleCrop>false</ScaleCrop>
  <HeadingPairs>
    <vt:vector size="6" baseType="variant">
      <vt:variant>
        <vt:lpstr>Title</vt:lpstr>
      </vt:variant>
      <vt:variant>
        <vt:i4>1</vt:i4>
      </vt:variant>
      <vt:variant>
        <vt:lpstr>Tytuł</vt:lpstr>
      </vt:variant>
      <vt:variant>
        <vt:i4>1</vt:i4>
      </vt:variant>
      <vt:variant>
        <vt:lpstr>Название</vt:lpstr>
      </vt:variant>
      <vt:variant>
        <vt:i4>1</vt:i4>
      </vt:variant>
    </vt:vector>
  </HeadingPairs>
  <TitlesOfParts>
    <vt:vector size="3" baseType="lpstr">
      <vt:lpstr> </vt:lpstr>
      <vt:lpstr> </vt:lpstr>
      <vt:lpstr> </vt:lpstr>
    </vt:vector>
  </TitlesOfParts>
  <Company/>
  <LinksUpToDate>false</LinksUpToDate>
  <CharactersWithSpaces>28653</CharactersWithSpaces>
  <SharedDoc>false</SharedDoc>
  <HLinks>
    <vt:vector size="36" baseType="variant">
      <vt:variant>
        <vt:i4>3407886</vt:i4>
      </vt:variant>
      <vt:variant>
        <vt:i4>15</vt:i4>
      </vt:variant>
      <vt:variant>
        <vt:i4>0</vt:i4>
      </vt:variant>
      <vt:variant>
        <vt:i4>5</vt:i4>
      </vt:variant>
      <vt:variant>
        <vt:lpwstr>mailto:info@novuss.pl</vt:lpwstr>
      </vt:variant>
      <vt:variant>
        <vt:lpwstr/>
      </vt:variant>
      <vt:variant>
        <vt:i4>3407886</vt:i4>
      </vt:variant>
      <vt:variant>
        <vt:i4>12</vt:i4>
      </vt:variant>
      <vt:variant>
        <vt:i4>0</vt:i4>
      </vt:variant>
      <vt:variant>
        <vt:i4>5</vt:i4>
      </vt:variant>
      <vt:variant>
        <vt:lpwstr>mailto:info@novuss.pl</vt:lpwstr>
      </vt:variant>
      <vt:variant>
        <vt:lpwstr/>
      </vt:variant>
      <vt:variant>
        <vt:i4>917553</vt:i4>
      </vt:variant>
      <vt:variant>
        <vt:i4>9</vt:i4>
      </vt:variant>
      <vt:variant>
        <vt:i4>0</vt:i4>
      </vt:variant>
      <vt:variant>
        <vt:i4>5</vt:i4>
      </vt:variant>
      <vt:variant>
        <vt:lpwstr>mailto:novussport@gmail.com</vt:lpwstr>
      </vt:variant>
      <vt:variant>
        <vt:lpwstr/>
      </vt:variant>
      <vt:variant>
        <vt:i4>3407886</vt:i4>
      </vt:variant>
      <vt:variant>
        <vt:i4>6</vt:i4>
      </vt:variant>
      <vt:variant>
        <vt:i4>0</vt:i4>
      </vt:variant>
      <vt:variant>
        <vt:i4>5</vt:i4>
      </vt:variant>
      <vt:variant>
        <vt:lpwstr>mailto:info@novuss.pl</vt:lpwstr>
      </vt:variant>
      <vt:variant>
        <vt:lpwstr/>
      </vt:variant>
      <vt:variant>
        <vt:i4>917553</vt:i4>
      </vt:variant>
      <vt:variant>
        <vt:i4>3</vt:i4>
      </vt:variant>
      <vt:variant>
        <vt:i4>0</vt:i4>
      </vt:variant>
      <vt:variant>
        <vt:i4>5</vt:i4>
      </vt:variant>
      <vt:variant>
        <vt:lpwstr>mailto:novussport@gmail.com</vt:lpwstr>
      </vt:variant>
      <vt:variant>
        <vt:lpwstr/>
      </vt:variant>
      <vt:variant>
        <vt:i4>3407886</vt:i4>
      </vt:variant>
      <vt:variant>
        <vt:i4>0</vt:i4>
      </vt:variant>
      <vt:variant>
        <vt:i4>0</vt:i4>
      </vt:variant>
      <vt:variant>
        <vt:i4>5</vt:i4>
      </vt:variant>
      <vt:variant>
        <vt:lpwstr>mailto:info@novuss.pl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Paegle, Kaspars (DI FA FIN P PE&amp;CVE)</cp:lastModifiedBy>
  <cp:revision>8</cp:revision>
  <cp:lastPrinted>2013-10-10T11:23:00Z</cp:lastPrinted>
  <dcterms:created xsi:type="dcterms:W3CDTF">2024-06-13T15:00:00Z</dcterms:created>
  <dcterms:modified xsi:type="dcterms:W3CDTF">2024-06-13T19:04:00Z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_Confidentiality">
    <vt:lpwstr>Restricted</vt:lpwstr>
  </property>
  <property fmtid="{D5CDD505-2E9C-101B-9397-08002B2CF9AE}" pid="3" name="MSIP_Label_9d258917-277f-42cd-a3cd-14c4e9ee58bc_ActionId">
    <vt:lpwstr>0dabc886-7a15-4284-8d2d-3000f07f79ec</vt:lpwstr>
  </property>
  <property fmtid="{D5CDD505-2E9C-101B-9397-08002B2CF9AE}" pid="4" name="MSIP_Label_9d258917-277f-42cd-a3cd-14c4e9ee58bc_ContentBits">
    <vt:lpwstr>0</vt:lpwstr>
  </property>
  <property fmtid="{D5CDD505-2E9C-101B-9397-08002B2CF9AE}" pid="5" name="MSIP_Label_9d258917-277f-42cd-a3cd-14c4e9ee58bc_Enabled">
    <vt:lpwstr>true</vt:lpwstr>
  </property>
  <property fmtid="{D5CDD505-2E9C-101B-9397-08002B2CF9AE}" pid="6" name="MSIP_Label_9d258917-277f-42cd-a3cd-14c4e9ee58bc_Method">
    <vt:lpwstr>Standard</vt:lpwstr>
  </property>
  <property fmtid="{D5CDD505-2E9C-101B-9397-08002B2CF9AE}" pid="7" name="MSIP_Label_9d258917-277f-42cd-a3cd-14c4e9ee58bc_Name">
    <vt:lpwstr>restricted</vt:lpwstr>
  </property>
  <property fmtid="{D5CDD505-2E9C-101B-9397-08002B2CF9AE}" pid="8" name="MSIP_Label_9d258917-277f-42cd-a3cd-14c4e9ee58bc_SetDate">
    <vt:lpwstr>2023-02-05T19:59:45Z</vt:lpwstr>
  </property>
  <property fmtid="{D5CDD505-2E9C-101B-9397-08002B2CF9AE}" pid="9" name="MSIP_Label_9d258917-277f-42cd-a3cd-14c4e9ee58bc_SiteId">
    <vt:lpwstr>38ae3bcd-9579-4fd4-adda-b42e1495d55a</vt:lpwstr>
  </property>
</Properties>
</file>